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893C" w14:textId="77777777" w:rsidR="00C3792E" w:rsidRDefault="00C3792E" w:rsidP="00373662">
      <w:pPr>
        <w:autoSpaceDE w:val="0"/>
        <w:autoSpaceDN w:val="0"/>
        <w:jc w:val="both"/>
        <w:rPr>
          <w:rFonts w:ascii="Calibri" w:hAnsi="Calibri"/>
          <w:b/>
          <w:noProof/>
          <w:color w:val="000000" w:themeColor="text1"/>
          <w:sz w:val="18"/>
          <w:szCs w:val="18"/>
        </w:rPr>
      </w:pPr>
      <w:r>
        <w:rPr>
          <w:rFonts w:ascii="Calibri" w:hAnsi="Calibri"/>
          <w:b/>
          <w:noProof/>
          <w:color w:val="000000" w:themeColor="text1"/>
          <w:sz w:val="18"/>
          <w:szCs w:val="18"/>
        </w:rPr>
        <w:t>EN:</w:t>
      </w:r>
    </w:p>
    <w:p w14:paraId="1784893D" w14:textId="7BEA173C" w:rsidR="00C3792E" w:rsidRPr="009A6743" w:rsidRDefault="00111EF9" w:rsidP="00C3792E">
      <w:pPr>
        <w:autoSpaceDE w:val="0"/>
        <w:autoSpaceDN w:val="0"/>
        <w:jc w:val="both"/>
        <w:rPr>
          <w:rFonts w:ascii="Calibri" w:hAnsi="Calibri"/>
          <w:color w:val="000000" w:themeColor="text1"/>
          <w:sz w:val="18"/>
          <w:szCs w:val="18"/>
          <w:lang w:val="en-US"/>
        </w:rPr>
      </w:pPr>
      <w:r w:rsidRPr="00A716C4">
        <w:rPr>
          <w:rFonts w:ascii="Calibri" w:hAnsi="Calibri"/>
          <w:b/>
          <w:noProof/>
          <w:color w:val="000000" w:themeColor="text1"/>
          <w:sz w:val="18"/>
          <w:szCs w:val="18"/>
          <w:lang w:val="sv-SE"/>
        </w:rPr>
        <w:t>Brit Vitamin</w:t>
      </w:r>
      <w:r w:rsidR="00BA344C">
        <w:rPr>
          <w:rFonts w:ascii="Calibri" w:hAnsi="Calibri"/>
          <w:b/>
          <w:noProof/>
          <w:color w:val="000000" w:themeColor="text1"/>
          <w:sz w:val="18"/>
          <w:szCs w:val="18"/>
          <w:lang w:val="sv-SE"/>
        </w:rPr>
        <w:t>s</w:t>
      </w:r>
      <w:r w:rsidRPr="00A716C4" w:rsidDel="00444B8C">
        <w:rPr>
          <w:rFonts w:ascii="Calibri" w:hAnsi="Calibri"/>
          <w:b/>
          <w:noProof/>
          <w:color w:val="000000" w:themeColor="text1"/>
          <w:sz w:val="18"/>
          <w:szCs w:val="18"/>
          <w:lang w:val="sv-SE"/>
        </w:rPr>
        <w:t xml:space="preserve"> </w:t>
      </w:r>
      <w:r w:rsidRPr="00A716C4">
        <w:rPr>
          <w:rFonts w:ascii="Calibri" w:hAnsi="Calibri"/>
          <w:b/>
          <w:noProof/>
          <w:color w:val="000000" w:themeColor="text1"/>
          <w:sz w:val="18"/>
          <w:szCs w:val="18"/>
          <w:lang w:val="sv-SE"/>
        </w:rPr>
        <w:t xml:space="preserve">- Puppy. </w:t>
      </w:r>
      <w:r w:rsidR="00544060" w:rsidRPr="009A6743">
        <w:rPr>
          <w:rFonts w:ascii="Calibri" w:hAnsi="Calibri" w:cs="Calibri"/>
          <w:noProof/>
          <w:color w:val="000000" w:themeColor="text1"/>
          <w:sz w:val="18"/>
          <w:szCs w:val="18"/>
          <w:lang w:val="en-US"/>
        </w:rPr>
        <w:t xml:space="preserve">Functional Semi-moist </w:t>
      </w:r>
      <w:r w:rsidR="00544060" w:rsidRPr="009A6743">
        <w:rPr>
          <w:rFonts w:ascii="Calibri" w:hAnsi="Calibri"/>
          <w:noProof/>
          <w:color w:val="000000" w:themeColor="text1"/>
          <w:sz w:val="18"/>
          <w:szCs w:val="18"/>
          <w:lang w:val="en-US"/>
        </w:rPr>
        <w:t>Complementary Dog Food</w:t>
      </w:r>
      <w:r w:rsidR="00544060" w:rsidRPr="009A6743" w:rsidDel="00544060">
        <w:rPr>
          <w:rFonts w:ascii="Calibri" w:hAnsi="Calibri"/>
          <w:noProof/>
          <w:color w:val="000000" w:themeColor="text1"/>
          <w:sz w:val="18"/>
          <w:szCs w:val="18"/>
          <w:lang w:val="en-US"/>
        </w:rPr>
        <w:t xml:space="preserve"> </w:t>
      </w:r>
      <w:r w:rsidRPr="009A6743">
        <w:rPr>
          <w:rFonts w:ascii="Calibri" w:hAnsi="Calibri" w:cs="Calibri"/>
          <w:noProof/>
          <w:color w:val="000000" w:themeColor="text1"/>
          <w:sz w:val="18"/>
          <w:szCs w:val="18"/>
          <w:lang w:val="en-US"/>
        </w:rPr>
        <w:t>.</w:t>
      </w:r>
      <w:r>
        <w:rPr>
          <w:rFonts w:ascii="Calibri" w:hAnsi="Calibri" w:cs="Calibri"/>
          <w:noProof/>
          <w:color w:val="000000" w:themeColor="text1"/>
          <w:sz w:val="18"/>
          <w:szCs w:val="18"/>
          <w:lang w:val="en-US"/>
        </w:rPr>
        <w:t xml:space="preserve"> </w:t>
      </w:r>
      <w:r w:rsidRPr="009A6743">
        <w:rPr>
          <w:rFonts w:asciiTheme="minorHAnsi" w:hAnsiTheme="minorHAnsi" w:cstheme="minorHAnsi"/>
          <w:b/>
          <w:color w:val="000000" w:themeColor="text1"/>
          <w:sz w:val="18"/>
          <w:szCs w:val="18"/>
          <w:lang w:val="en-US"/>
        </w:rPr>
        <w:t xml:space="preserve">Composition: </w:t>
      </w:r>
      <w:r>
        <w:rPr>
          <w:rFonts w:asciiTheme="minorHAnsi" w:hAnsiTheme="minorHAnsi" w:cstheme="minorHAnsi"/>
          <w:color w:val="000000" w:themeColor="text1"/>
          <w:sz w:val="18"/>
          <w:szCs w:val="18"/>
          <w:lang w:val="en-US"/>
        </w:rPr>
        <w:t>salmon</w:t>
      </w:r>
      <w:r w:rsidRPr="009A6743">
        <w:rPr>
          <w:rFonts w:asciiTheme="minorHAnsi" w:hAnsiTheme="minorHAnsi" w:cstheme="minorHAnsi"/>
          <w:color w:val="000000" w:themeColor="text1"/>
          <w:sz w:val="18"/>
          <w:szCs w:val="18"/>
          <w:lang w:val="en-US"/>
        </w:rPr>
        <w:t xml:space="preserve"> protein (26%), pea flour, glycerol of vegetable origin, hydrolyzed chicken liver, </w:t>
      </w:r>
      <w:r>
        <w:rPr>
          <w:rFonts w:asciiTheme="minorHAnsi" w:hAnsiTheme="minorHAnsi" w:cstheme="minorHAnsi"/>
          <w:color w:val="000000" w:themeColor="text1"/>
          <w:sz w:val="18"/>
          <w:szCs w:val="18"/>
          <w:lang w:val="en-US"/>
        </w:rPr>
        <w:t>mannan-oligosaccharides (5%),</w:t>
      </w:r>
      <w:r w:rsidRPr="004C5AA5">
        <w:rPr>
          <w:rFonts w:ascii="Calibri" w:hAnsi="Calibri"/>
          <w:noProof/>
          <w:sz w:val="18"/>
          <w:szCs w:val="18"/>
          <w:lang w:val="en-GB"/>
        </w:rPr>
        <w:t xml:space="preserve"> </w:t>
      </w:r>
      <w:r w:rsidRPr="009A6743">
        <w:rPr>
          <w:rFonts w:ascii="Calibri" w:hAnsi="Calibri" w:cs="Calibri"/>
          <w:noProof/>
          <w:color w:val="000000" w:themeColor="text1"/>
          <w:sz w:val="18"/>
          <w:szCs w:val="18"/>
          <w:lang w:val="en-US"/>
        </w:rPr>
        <w:t xml:space="preserve">collagen, </w:t>
      </w:r>
      <w:r w:rsidRPr="009A6743">
        <w:rPr>
          <w:rFonts w:asciiTheme="minorHAnsi" w:hAnsiTheme="minorHAnsi" w:cstheme="minorHAnsi"/>
          <w:color w:val="000000" w:themeColor="text1"/>
          <w:sz w:val="18"/>
          <w:szCs w:val="18"/>
          <w:lang w:val="en-US"/>
        </w:rPr>
        <w:t>molasses</w:t>
      </w:r>
      <w:r>
        <w:rPr>
          <w:rFonts w:asciiTheme="minorHAnsi" w:hAnsiTheme="minorHAnsi" w:cstheme="minorHAnsi"/>
          <w:color w:val="000000" w:themeColor="text1"/>
          <w:sz w:val="18"/>
          <w:szCs w:val="18"/>
          <w:lang w:val="en-US"/>
        </w:rPr>
        <w:t xml:space="preserve">, dried </w:t>
      </w:r>
      <w:r>
        <w:rPr>
          <w:rFonts w:ascii="Calibri" w:hAnsi="Calibri"/>
          <w:noProof/>
          <w:sz w:val="18"/>
          <w:szCs w:val="18"/>
          <w:lang w:val="en-GB"/>
        </w:rPr>
        <w:t>inulin</w:t>
      </w:r>
      <w:r w:rsidRPr="001D2AC0">
        <w:rPr>
          <w:rFonts w:ascii="Calibri" w:hAnsi="Calibri"/>
          <w:noProof/>
          <w:sz w:val="18"/>
          <w:szCs w:val="18"/>
          <w:lang w:val="en-GB"/>
        </w:rPr>
        <w:t xml:space="preserve"> </w:t>
      </w:r>
      <w:r>
        <w:rPr>
          <w:rFonts w:asciiTheme="minorHAnsi" w:hAnsiTheme="minorHAnsi" w:cstheme="minorHAnsi"/>
          <w:color w:val="000000" w:themeColor="text1"/>
          <w:sz w:val="18"/>
          <w:szCs w:val="18"/>
          <w:lang w:val="en-US"/>
        </w:rPr>
        <w:t xml:space="preserve">(2.5%), </w:t>
      </w:r>
      <w:r w:rsidRPr="00432C79">
        <w:rPr>
          <w:rFonts w:ascii="Calibri" w:hAnsi="Calibri" w:cs="Calibri"/>
          <w:noProof/>
          <w:sz w:val="18"/>
          <w:szCs w:val="18"/>
          <w:lang w:val="en-US"/>
        </w:rPr>
        <w:t xml:space="preserve">dried algae (2%, </w:t>
      </w:r>
      <w:r w:rsidRPr="00432C79">
        <w:rPr>
          <w:rFonts w:ascii="Calibri" w:hAnsi="Calibri" w:cs="Calibri"/>
          <w:i/>
          <w:noProof/>
          <w:sz w:val="18"/>
          <w:szCs w:val="18"/>
          <w:lang w:val="en-US"/>
        </w:rPr>
        <w:t>Schizochytrium limacinum</w:t>
      </w:r>
      <w:r w:rsidRPr="00432C79">
        <w:rPr>
          <w:rFonts w:ascii="Calibri" w:hAnsi="Calibri" w:cs="Calibri"/>
          <w:noProof/>
          <w:sz w:val="18"/>
          <w:szCs w:val="18"/>
          <w:lang w:val="en-US"/>
        </w:rPr>
        <w:t xml:space="preserve">), </w:t>
      </w:r>
      <w:r>
        <w:rPr>
          <w:rFonts w:asciiTheme="minorHAnsi" w:hAnsiTheme="minorHAnsi" w:cstheme="minorHAnsi"/>
          <w:color w:val="000000" w:themeColor="text1"/>
          <w:sz w:val="18"/>
          <w:szCs w:val="18"/>
          <w:lang w:val="en-US"/>
        </w:rPr>
        <w:t xml:space="preserve">Mojave yucca (1.5%), fulvic acid (1%), </w:t>
      </w:r>
      <w:r w:rsidRPr="00432C79">
        <w:rPr>
          <w:rFonts w:asciiTheme="minorHAnsi" w:hAnsiTheme="minorHAnsi" w:cstheme="minorHAnsi"/>
          <w:color w:val="000000" w:themeColor="text1"/>
          <w:sz w:val="18"/>
          <w:szCs w:val="18"/>
          <w:lang w:val="en-US"/>
        </w:rPr>
        <w:t>glucosamine (</w:t>
      </w:r>
      <w:r>
        <w:rPr>
          <w:rFonts w:asciiTheme="minorHAnsi" w:hAnsiTheme="minorHAnsi" w:cstheme="minorHAnsi"/>
          <w:color w:val="000000" w:themeColor="text1"/>
          <w:sz w:val="18"/>
          <w:szCs w:val="18"/>
          <w:lang w:val="en-US"/>
        </w:rPr>
        <w:t>1</w:t>
      </w:r>
      <w:r w:rsidRPr="00432C79">
        <w:rPr>
          <w:rFonts w:asciiTheme="minorHAnsi" w:hAnsiTheme="minorHAnsi" w:cstheme="minorHAnsi"/>
          <w:color w:val="000000" w:themeColor="text1"/>
          <w:sz w:val="18"/>
          <w:szCs w:val="18"/>
          <w:lang w:val="en-US"/>
        </w:rPr>
        <w:t>%)</w:t>
      </w:r>
      <w:r>
        <w:rPr>
          <w:rFonts w:asciiTheme="minorHAnsi" w:hAnsiTheme="minorHAnsi" w:cstheme="minorHAnsi"/>
          <w:color w:val="000000" w:themeColor="text1"/>
          <w:sz w:val="18"/>
          <w:szCs w:val="18"/>
          <w:lang w:val="en-US"/>
        </w:rPr>
        <w:t xml:space="preserve">, </w:t>
      </w:r>
      <w:r w:rsidRPr="00432C79">
        <w:rPr>
          <w:rFonts w:asciiTheme="minorHAnsi" w:hAnsiTheme="minorHAnsi" w:cstheme="minorHAnsi"/>
          <w:color w:val="000000" w:themeColor="text1"/>
          <w:sz w:val="18"/>
          <w:szCs w:val="18"/>
          <w:lang w:val="en-US"/>
        </w:rPr>
        <w:t>chondroitin sulphate (</w:t>
      </w:r>
      <w:r>
        <w:rPr>
          <w:rFonts w:asciiTheme="minorHAnsi" w:hAnsiTheme="minorHAnsi" w:cstheme="minorHAnsi"/>
          <w:color w:val="000000" w:themeColor="text1"/>
          <w:sz w:val="18"/>
          <w:szCs w:val="18"/>
          <w:lang w:val="en-US"/>
        </w:rPr>
        <w:t>0.5</w:t>
      </w:r>
      <w:r w:rsidRPr="00432C79">
        <w:rPr>
          <w:rFonts w:asciiTheme="minorHAnsi" w:hAnsiTheme="minorHAnsi" w:cstheme="minorHAnsi"/>
          <w:color w:val="000000" w:themeColor="text1"/>
          <w:sz w:val="18"/>
          <w:szCs w:val="18"/>
          <w:lang w:val="en-US"/>
        </w:rPr>
        <w:t>%),</w:t>
      </w:r>
      <w:r>
        <w:rPr>
          <w:rFonts w:asciiTheme="minorHAnsi" w:hAnsiTheme="minorHAnsi" w:cstheme="minorHAnsi"/>
          <w:color w:val="000000" w:themeColor="text1"/>
          <w:sz w:val="18"/>
          <w:szCs w:val="18"/>
          <w:lang w:val="en-US"/>
        </w:rPr>
        <w:t xml:space="preserve"> </w:t>
      </w:r>
      <w:r w:rsidRPr="00E11A23">
        <w:rPr>
          <w:rFonts w:ascii="Calibri" w:hAnsi="Calibri" w:cs="Calibri"/>
          <w:i/>
          <w:sz w:val="18"/>
          <w:szCs w:val="24"/>
          <w:lang w:val="en-GB"/>
        </w:rPr>
        <w:t xml:space="preserve">Lactobacillus </w:t>
      </w:r>
      <w:proofErr w:type="spellStart"/>
      <w:r w:rsidRPr="00E11A23">
        <w:rPr>
          <w:rFonts w:ascii="Calibri" w:hAnsi="Calibri" w:cs="Calibri"/>
          <w:i/>
          <w:sz w:val="18"/>
          <w:szCs w:val="24"/>
          <w:lang w:val="en-GB"/>
        </w:rPr>
        <w:t>helveticus</w:t>
      </w:r>
      <w:proofErr w:type="spellEnd"/>
      <w:r w:rsidRPr="00E11A23">
        <w:rPr>
          <w:rFonts w:ascii="Calibri" w:hAnsi="Calibri" w:cs="Calibri"/>
          <w:sz w:val="18"/>
          <w:szCs w:val="24"/>
          <w:lang w:val="en-GB"/>
        </w:rPr>
        <w:t xml:space="preserve"> HA – 122 inactivated (15x10</w:t>
      </w:r>
      <w:r w:rsidRPr="00E11A23">
        <w:rPr>
          <w:rFonts w:ascii="Calibri" w:hAnsi="Calibri" w:cs="Calibri"/>
          <w:sz w:val="18"/>
          <w:szCs w:val="24"/>
          <w:vertAlign w:val="superscript"/>
          <w:lang w:val="en-GB"/>
        </w:rPr>
        <w:t>9</w:t>
      </w:r>
      <w:r w:rsidRPr="00E11A23">
        <w:rPr>
          <w:rFonts w:ascii="Calibri" w:hAnsi="Calibri" w:cs="Calibri"/>
          <w:sz w:val="18"/>
          <w:szCs w:val="24"/>
          <w:lang w:val="en-GB"/>
        </w:rPr>
        <w:t xml:space="preserve"> cells/kg)</w:t>
      </w:r>
      <w:r>
        <w:rPr>
          <w:rFonts w:ascii="Calibri" w:hAnsi="Calibri" w:cs="Calibri"/>
          <w:sz w:val="18"/>
          <w:szCs w:val="24"/>
          <w:lang w:val="en-GB"/>
        </w:rPr>
        <w:t xml:space="preserve">. </w:t>
      </w:r>
      <w:r w:rsidRPr="009A6743">
        <w:rPr>
          <w:rFonts w:asciiTheme="minorHAnsi" w:hAnsiTheme="minorHAnsi" w:cstheme="minorHAnsi"/>
          <w:b/>
          <w:sz w:val="18"/>
          <w:szCs w:val="18"/>
          <w:lang w:val="en-US"/>
        </w:rPr>
        <w:t>Feeding guide</w:t>
      </w:r>
      <w:r w:rsidRPr="009A6743">
        <w:rPr>
          <w:rFonts w:asciiTheme="minorHAnsi" w:hAnsiTheme="minorHAnsi" w:cstheme="minorHAnsi"/>
          <w:sz w:val="18"/>
          <w:szCs w:val="18"/>
          <w:lang w:val="en-US"/>
        </w:rPr>
        <w:t xml:space="preserve">: Use as a functional treat for </w:t>
      </w:r>
      <w:r>
        <w:rPr>
          <w:rFonts w:asciiTheme="minorHAnsi" w:hAnsiTheme="minorHAnsi" w:cstheme="minorHAnsi"/>
          <w:sz w:val="18"/>
          <w:szCs w:val="18"/>
          <w:lang w:val="en-US"/>
        </w:rPr>
        <w:t>healthy growth</w:t>
      </w:r>
      <w:r w:rsidRPr="009A6743">
        <w:rPr>
          <w:rFonts w:asciiTheme="minorHAnsi" w:hAnsiTheme="minorHAnsi" w:cstheme="minorHAnsi"/>
          <w:sz w:val="18"/>
          <w:szCs w:val="18"/>
          <w:lang w:val="en-US"/>
        </w:rPr>
        <w:t xml:space="preserve"> support, this product does not replace complete diet. Make sure that fresh water is always available for your dog. Keep in mind feeding table and do not overfeed. In case of accidental overdose, reach out for veterinary consultation. </w:t>
      </w:r>
      <w:r w:rsidRPr="00DE5A42">
        <w:rPr>
          <w:rFonts w:asciiTheme="minorHAnsi" w:hAnsiTheme="minorHAnsi" w:cstheme="minorHAnsi"/>
          <w:b/>
          <w:bCs/>
          <w:sz w:val="18"/>
          <w:szCs w:val="18"/>
          <w:lang w:val="en-US"/>
        </w:rPr>
        <w:t>Analytical constituents:</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crude protein</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20.0%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crude fat 4.0%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moisture</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17.0%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crude ash</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7.0%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 xml:space="preserve">crude </w:t>
      </w:r>
      <w:proofErr w:type="spellStart"/>
      <w:r w:rsidRPr="009E7F9E">
        <w:rPr>
          <w:rFonts w:asciiTheme="minorHAnsi" w:hAnsiTheme="minorHAnsi" w:cstheme="minorHAnsi"/>
          <w:sz w:val="18"/>
          <w:szCs w:val="18"/>
          <w:lang w:val="en-US"/>
        </w:rPr>
        <w:t>fibre</w:t>
      </w:r>
      <w:proofErr w:type="spellEnd"/>
      <w:r>
        <w:rPr>
          <w:rFonts w:asciiTheme="minorHAnsi" w:hAnsiTheme="minorHAnsi" w:cstheme="minorHAnsi"/>
          <w:sz w:val="18"/>
          <w:szCs w:val="18"/>
          <w:lang w:val="en-US"/>
        </w:rPr>
        <w:t xml:space="preserve"> 3</w:t>
      </w:r>
      <w:r w:rsidRPr="009E7F9E">
        <w:rPr>
          <w:rFonts w:asciiTheme="minorHAnsi" w:hAnsiTheme="minorHAnsi" w:cstheme="minorHAnsi"/>
          <w:sz w:val="18"/>
          <w:szCs w:val="18"/>
          <w:lang w:val="en-US"/>
        </w:rPr>
        <w:t>.0%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calcium</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0.8%</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phosphorus</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0.7%</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sodium</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0.6%</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omega-3 fatty acids</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1.2%</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omega-6 fatty acids</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0.4%</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EPA (20:5 n-3)</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0.2%</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DHA (22:6 n-3)</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0.5%</w:t>
      </w:r>
      <w:r>
        <w:rPr>
          <w:rFonts w:asciiTheme="minorHAnsi" w:hAnsiTheme="minorHAnsi" w:cstheme="minorHAnsi"/>
          <w:sz w:val="18"/>
          <w:szCs w:val="18"/>
          <w:lang w:val="en-US"/>
        </w:rPr>
        <w:t xml:space="preserve">. </w:t>
      </w:r>
      <w:r w:rsidRPr="009E7F9E">
        <w:rPr>
          <w:rFonts w:asciiTheme="minorHAnsi" w:hAnsiTheme="minorHAnsi" w:cstheme="minorHAnsi"/>
          <w:b/>
          <w:bCs/>
          <w:sz w:val="18"/>
          <w:szCs w:val="18"/>
          <w:lang w:val="en-US"/>
        </w:rPr>
        <w:t>Nutritional additives per kg:</w:t>
      </w:r>
      <w:r w:rsidRPr="009E7F9E">
        <w:rPr>
          <w:rFonts w:asciiTheme="minorHAnsi" w:hAnsiTheme="minorHAnsi" w:cstheme="minorHAnsi"/>
          <w:sz w:val="18"/>
          <w:szCs w:val="18"/>
          <w:lang w:val="en-US"/>
        </w:rPr>
        <w:t xml:space="preserve"> vitamin A (3a672a)</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200,000</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IU</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vitamin D3 (3a671)</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12,600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IU</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vitamin E (3a700)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4,400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vitamin C (3a312)</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5,000</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choline chloride (3a890) 4,800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biotin (3a880)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4.8</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vitamin B1 (3a821) 24</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vitamin B2 (3a825i)</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30</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niacinamide (3a315)</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120</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calcium-D-</w:t>
      </w:r>
      <w:proofErr w:type="spellStart"/>
      <w:r w:rsidRPr="009E7F9E">
        <w:rPr>
          <w:rFonts w:asciiTheme="minorHAnsi" w:hAnsiTheme="minorHAnsi" w:cstheme="minorHAnsi"/>
          <w:sz w:val="18"/>
          <w:szCs w:val="18"/>
          <w:lang w:val="en-US"/>
        </w:rPr>
        <w:t>panthothenate</w:t>
      </w:r>
      <w:proofErr w:type="spellEnd"/>
      <w:r w:rsidRPr="009E7F9E">
        <w:rPr>
          <w:rFonts w:asciiTheme="minorHAnsi" w:hAnsiTheme="minorHAnsi" w:cstheme="minorHAnsi"/>
          <w:sz w:val="18"/>
          <w:szCs w:val="18"/>
          <w:lang w:val="en-US"/>
        </w:rPr>
        <w:t xml:space="preserve"> (3a841)</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80</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vitamin B6 (3a831) 24</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folic acid (3a316)</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4</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vitamin B12</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0.3</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zinc (3b606)</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665</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iron (3b106)</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580</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manganese (3b504)</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285</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iodine (3b201)</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5.2</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copper (3b406)</w:t>
      </w:r>
      <w:r>
        <w:rPr>
          <w:rFonts w:asciiTheme="minorHAnsi" w:hAnsiTheme="minorHAnsi" w:cstheme="minorHAnsi"/>
          <w:sz w:val="18"/>
          <w:szCs w:val="18"/>
          <w:lang w:val="en-US"/>
        </w:rPr>
        <w:t> </w:t>
      </w:r>
      <w:r w:rsidRPr="009E7F9E">
        <w:rPr>
          <w:rFonts w:asciiTheme="minorHAnsi" w:hAnsiTheme="minorHAnsi" w:cstheme="minorHAnsi"/>
          <w:sz w:val="18"/>
          <w:szCs w:val="18"/>
          <w:lang w:val="en-US"/>
        </w:rPr>
        <w:t>100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selenium (3b810)</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1.3</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9E7F9E">
        <w:rPr>
          <w:rFonts w:asciiTheme="minorHAnsi" w:hAnsiTheme="minorHAnsi" w:cstheme="minorHAnsi"/>
          <w:sz w:val="18"/>
          <w:szCs w:val="18"/>
          <w:lang w:val="en-US"/>
        </w:rPr>
        <w:t>With EU approved preservatives: citric acid (</w:t>
      </w:r>
      <w:r>
        <w:rPr>
          <w:rFonts w:asciiTheme="minorHAnsi" w:hAnsiTheme="minorHAnsi" w:cstheme="minorHAnsi"/>
          <w:sz w:val="18"/>
          <w:szCs w:val="18"/>
          <w:lang w:val="en-US"/>
        </w:rPr>
        <w:t>1a</w:t>
      </w:r>
      <w:r w:rsidRPr="009E7F9E">
        <w:rPr>
          <w:rFonts w:asciiTheme="minorHAnsi" w:hAnsiTheme="minorHAnsi" w:cstheme="minorHAnsi"/>
          <w:sz w:val="18"/>
          <w:szCs w:val="18"/>
          <w:lang w:val="en-US"/>
        </w:rPr>
        <w:t>330), DL-malic acid (</w:t>
      </w:r>
      <w:r>
        <w:rPr>
          <w:rFonts w:asciiTheme="minorHAnsi" w:hAnsiTheme="minorHAnsi" w:cstheme="minorHAnsi"/>
          <w:sz w:val="18"/>
          <w:szCs w:val="18"/>
          <w:lang w:val="en-US"/>
        </w:rPr>
        <w:t>1a</w:t>
      </w:r>
      <w:r w:rsidRPr="009E7F9E">
        <w:rPr>
          <w:rFonts w:asciiTheme="minorHAnsi" w:hAnsiTheme="minorHAnsi" w:cstheme="minorHAnsi"/>
          <w:sz w:val="18"/>
          <w:szCs w:val="18"/>
          <w:lang w:val="en-US"/>
        </w:rPr>
        <w:t>296).</w:t>
      </w:r>
      <w:r>
        <w:rPr>
          <w:rFonts w:asciiTheme="minorHAnsi" w:hAnsiTheme="minorHAnsi" w:cstheme="minorHAnsi"/>
          <w:sz w:val="18"/>
          <w:szCs w:val="18"/>
          <w:lang w:val="en-US"/>
        </w:rPr>
        <w:t xml:space="preserve"> </w:t>
      </w:r>
      <w:r w:rsidRPr="009A6743">
        <w:rPr>
          <w:rFonts w:ascii="Calibri" w:hAnsi="Calibri"/>
          <w:b/>
          <w:color w:val="000000" w:themeColor="text1"/>
          <w:sz w:val="18"/>
          <w:szCs w:val="18"/>
          <w:lang w:val="en-US"/>
        </w:rPr>
        <w:t xml:space="preserve">Metabolizable energy: </w:t>
      </w:r>
      <w:r>
        <w:rPr>
          <w:rFonts w:ascii="Calibri" w:hAnsi="Calibri"/>
          <w:color w:val="000000" w:themeColor="text1"/>
          <w:sz w:val="18"/>
          <w:szCs w:val="18"/>
          <w:lang w:val="en-US"/>
        </w:rPr>
        <w:t>2</w:t>
      </w:r>
      <w:r w:rsidRPr="009A6743">
        <w:rPr>
          <w:rFonts w:ascii="Calibri" w:hAnsi="Calibri"/>
          <w:color w:val="000000" w:themeColor="text1"/>
          <w:sz w:val="18"/>
          <w:szCs w:val="18"/>
          <w:lang w:val="en-US"/>
        </w:rPr>
        <w:t>,</w:t>
      </w:r>
      <w:r>
        <w:rPr>
          <w:rFonts w:ascii="Calibri" w:hAnsi="Calibri"/>
          <w:color w:val="000000" w:themeColor="text1"/>
          <w:sz w:val="18"/>
          <w:szCs w:val="18"/>
          <w:lang w:val="en-US"/>
        </w:rPr>
        <w:t xml:space="preserve">960 </w:t>
      </w:r>
      <w:r w:rsidRPr="009A6743">
        <w:rPr>
          <w:rFonts w:ascii="Calibri" w:hAnsi="Calibri"/>
          <w:color w:val="000000" w:themeColor="text1"/>
          <w:sz w:val="18"/>
          <w:szCs w:val="18"/>
          <w:lang w:val="en-US"/>
        </w:rPr>
        <w:t>kcal/kg</w:t>
      </w:r>
      <w:r>
        <w:rPr>
          <w:rFonts w:ascii="Calibri" w:hAnsi="Calibri"/>
          <w:color w:val="000000" w:themeColor="text1"/>
          <w:sz w:val="18"/>
          <w:szCs w:val="18"/>
          <w:lang w:val="en-US"/>
        </w:rPr>
        <w:t xml:space="preserve">. </w:t>
      </w:r>
      <w:r w:rsidRPr="009A6743">
        <w:rPr>
          <w:rFonts w:ascii="Calibri" w:hAnsi="Calibri"/>
          <w:color w:val="000000" w:themeColor="text1"/>
          <w:sz w:val="18"/>
          <w:szCs w:val="18"/>
          <w:lang w:val="en-US"/>
        </w:rPr>
        <w:t>Best before the date shown on package. Keep in a dry and cool place away from direct sunlight. Reseal after opening</w:t>
      </w:r>
      <w:r w:rsidR="00C3792E" w:rsidRPr="009A6743">
        <w:rPr>
          <w:rFonts w:ascii="Calibri" w:hAnsi="Calibri"/>
          <w:color w:val="000000" w:themeColor="text1"/>
          <w:sz w:val="18"/>
          <w:szCs w:val="18"/>
          <w:lang w:val="en-US"/>
        </w:rPr>
        <w:t xml:space="preserve">. </w:t>
      </w:r>
    </w:p>
    <w:p w14:paraId="1784893E" w14:textId="77777777" w:rsidR="00C3792E" w:rsidRPr="00DE5A42" w:rsidRDefault="00C3792E" w:rsidP="00C3792E">
      <w:pPr>
        <w:rPr>
          <w:rFonts w:asciiTheme="minorHAnsi" w:hAnsiTheme="minorHAnsi" w:cstheme="minorHAnsi"/>
          <w:sz w:val="18"/>
          <w:szCs w:val="18"/>
          <w:lang w:val="en-US"/>
        </w:rPr>
      </w:pPr>
    </w:p>
    <w:p w14:paraId="1784899B" w14:textId="77777777" w:rsidR="00C3792E" w:rsidRDefault="00C3792E" w:rsidP="00373662">
      <w:pPr>
        <w:autoSpaceDE w:val="0"/>
        <w:autoSpaceDN w:val="0"/>
        <w:jc w:val="both"/>
        <w:rPr>
          <w:rFonts w:ascii="Calibri" w:hAnsi="Calibri"/>
          <w:b/>
          <w:noProof/>
          <w:color w:val="000000" w:themeColor="text1"/>
          <w:sz w:val="18"/>
          <w:szCs w:val="18"/>
        </w:rPr>
      </w:pPr>
      <w:r>
        <w:rPr>
          <w:rFonts w:ascii="Calibri" w:hAnsi="Calibri"/>
          <w:b/>
          <w:noProof/>
          <w:color w:val="000000" w:themeColor="text1"/>
          <w:sz w:val="18"/>
          <w:szCs w:val="18"/>
        </w:rPr>
        <w:t>UA:</w:t>
      </w:r>
    </w:p>
    <w:p w14:paraId="58A4CA65" w14:textId="44F56F77" w:rsidR="00A95AB0" w:rsidRDefault="00111EF9">
      <w:pPr>
        <w:autoSpaceDE w:val="0"/>
        <w:autoSpaceDN w:val="0"/>
        <w:jc w:val="both"/>
        <w:rPr>
          <w:ins w:id="0" w:author="Самсонова Светлана" w:date="2022-07-06T09:42:00Z"/>
          <w:rFonts w:ascii="Calibri" w:hAnsi="Calibri" w:cs="Calibri"/>
          <w:noProof/>
          <w:color w:val="000000" w:themeColor="text1"/>
          <w:sz w:val="18"/>
          <w:szCs w:val="18"/>
          <w:lang w:val="uk-UA"/>
        </w:rPr>
      </w:pPr>
      <w:r>
        <w:rPr>
          <w:rFonts w:ascii="Calibri" w:hAnsi="Calibri"/>
          <w:b/>
          <w:noProof/>
          <w:color w:val="000000" w:themeColor="text1"/>
          <w:sz w:val="18"/>
          <w:szCs w:val="18"/>
          <w:lang w:val="uk-UA"/>
        </w:rPr>
        <w:t>Brit Vitamin</w:t>
      </w:r>
      <w:r w:rsidR="00BA344C">
        <w:rPr>
          <w:rFonts w:ascii="Calibri" w:hAnsi="Calibri"/>
          <w:b/>
          <w:noProof/>
          <w:color w:val="000000" w:themeColor="text1"/>
          <w:sz w:val="18"/>
          <w:szCs w:val="18"/>
        </w:rPr>
        <w:t>s</w:t>
      </w:r>
      <w:r>
        <w:rPr>
          <w:rFonts w:ascii="Calibri" w:hAnsi="Calibri"/>
          <w:b/>
          <w:noProof/>
          <w:color w:val="000000" w:themeColor="text1"/>
          <w:sz w:val="18"/>
          <w:szCs w:val="18"/>
          <w:lang w:val="uk-UA"/>
        </w:rPr>
        <w:t xml:space="preserve"> </w:t>
      </w:r>
      <w:del w:id="1" w:author="Самсонова Светлана" w:date="2022-07-06T09:41:00Z">
        <w:r w:rsidR="009E7F9E" w:rsidRPr="00373662" w:rsidDel="00A95AB0">
          <w:rPr>
            <w:rFonts w:ascii="Calibri" w:hAnsi="Calibri"/>
            <w:b/>
            <w:noProof/>
            <w:color w:val="000000" w:themeColor="text1"/>
            <w:sz w:val="18"/>
            <w:szCs w:val="18"/>
            <w:lang w:val="uk-UA"/>
          </w:rPr>
          <w:delText>-</w:delText>
        </w:r>
      </w:del>
      <w:ins w:id="2" w:author="Самсонова Светлана" w:date="2022-07-06T09:41:00Z">
        <w:r w:rsidR="00A95AB0">
          <w:rPr>
            <w:rFonts w:ascii="Calibri" w:hAnsi="Calibri"/>
            <w:b/>
            <w:noProof/>
            <w:color w:val="000000" w:themeColor="text1"/>
            <w:sz w:val="18"/>
            <w:szCs w:val="18"/>
            <w:lang w:val="uk-UA"/>
          </w:rPr>
          <w:t>–</w:t>
        </w:r>
      </w:ins>
      <w:r w:rsidR="009E7F9E" w:rsidRPr="00373662">
        <w:rPr>
          <w:rFonts w:ascii="Calibri" w:hAnsi="Calibri"/>
          <w:b/>
          <w:noProof/>
          <w:color w:val="000000" w:themeColor="text1"/>
          <w:sz w:val="18"/>
          <w:szCs w:val="18"/>
          <w:lang w:val="uk-UA"/>
        </w:rPr>
        <w:t xml:space="preserve"> Puppy</w:t>
      </w:r>
      <w:ins w:id="3" w:author="Самсонова Светлана" w:date="2022-07-06T09:41:00Z">
        <w:r w:rsidR="00A95AB0">
          <w:rPr>
            <w:rFonts w:ascii="Calibri" w:hAnsi="Calibri"/>
            <w:b/>
            <w:noProof/>
            <w:color w:val="000000" w:themeColor="text1"/>
            <w:sz w:val="18"/>
            <w:szCs w:val="18"/>
            <w:lang w:val="uk-UA"/>
          </w:rPr>
          <w:t xml:space="preserve"> (Бріт Вітамінс – Паппі)</w:t>
        </w:r>
      </w:ins>
      <w:r w:rsidR="009E7F9E" w:rsidRPr="00373662">
        <w:rPr>
          <w:rFonts w:ascii="Calibri" w:hAnsi="Calibri"/>
          <w:b/>
          <w:noProof/>
          <w:color w:val="000000" w:themeColor="text1"/>
          <w:sz w:val="18"/>
          <w:szCs w:val="18"/>
          <w:lang w:val="uk-UA"/>
        </w:rPr>
        <w:t>.</w:t>
      </w:r>
      <w:r w:rsidR="004127EE" w:rsidRPr="00373662">
        <w:rPr>
          <w:rFonts w:ascii="Calibri" w:hAnsi="Calibri"/>
          <w:b/>
          <w:noProof/>
          <w:color w:val="000000" w:themeColor="text1"/>
          <w:sz w:val="18"/>
          <w:szCs w:val="18"/>
          <w:lang w:val="uk-UA"/>
        </w:rPr>
        <w:t xml:space="preserve"> </w:t>
      </w:r>
      <w:r w:rsidR="004F6952" w:rsidRPr="00A716C4">
        <w:rPr>
          <w:rFonts w:ascii="Calibri" w:hAnsi="Calibri"/>
          <w:bCs/>
          <w:noProof/>
          <w:color w:val="000000" w:themeColor="text1"/>
          <w:sz w:val="18"/>
          <w:szCs w:val="18"/>
          <w:lang w:val="uk-UA"/>
        </w:rPr>
        <w:t>Функціональний напіввологий додатковий корм для собак</w:t>
      </w:r>
      <w:r w:rsidR="004F6952" w:rsidRPr="004F6952" w:rsidDel="004F6952">
        <w:rPr>
          <w:rFonts w:ascii="Calibri" w:hAnsi="Calibri"/>
          <w:b/>
          <w:noProof/>
          <w:color w:val="000000" w:themeColor="text1"/>
          <w:sz w:val="18"/>
          <w:szCs w:val="18"/>
          <w:lang w:val="uk-UA"/>
        </w:rPr>
        <w:t xml:space="preserve"> </w:t>
      </w:r>
      <w:r w:rsidR="009E7F9E" w:rsidRPr="00373662">
        <w:rPr>
          <w:rFonts w:ascii="Calibri" w:hAnsi="Calibri" w:cs="Calibri"/>
          <w:noProof/>
          <w:color w:val="000000" w:themeColor="text1"/>
          <w:sz w:val="18"/>
          <w:szCs w:val="18"/>
          <w:lang w:val="uk-UA"/>
        </w:rPr>
        <w:t>.</w:t>
      </w:r>
      <w:r w:rsidR="004127EE" w:rsidRPr="00373662">
        <w:rPr>
          <w:rFonts w:ascii="Calibri" w:hAnsi="Calibri" w:cs="Calibri"/>
          <w:noProof/>
          <w:color w:val="000000" w:themeColor="text1"/>
          <w:sz w:val="18"/>
          <w:szCs w:val="18"/>
          <w:lang w:val="uk-UA"/>
        </w:rPr>
        <w:t xml:space="preserve"> </w:t>
      </w:r>
    </w:p>
    <w:p w14:paraId="16C1FBDA" w14:textId="31AEA2A3" w:rsidR="00A95AB0" w:rsidRPr="00F50245" w:rsidRDefault="00A95AB0">
      <w:pPr>
        <w:autoSpaceDE w:val="0"/>
        <w:autoSpaceDN w:val="0"/>
        <w:jc w:val="both"/>
        <w:rPr>
          <w:ins w:id="4" w:author="Самсонова Светлана" w:date="2022-07-06T09:42:00Z"/>
          <w:rFonts w:ascii="Calibri" w:hAnsi="Calibri" w:cs="Calibri"/>
          <w:noProof/>
          <w:color w:val="000000" w:themeColor="text1"/>
          <w:sz w:val="18"/>
          <w:szCs w:val="18"/>
          <w:lang w:val="uk-UA"/>
        </w:rPr>
      </w:pPr>
      <w:ins w:id="5" w:author="Самсонова Светлана" w:date="2022-07-06T09:42:00Z">
        <w:r w:rsidRPr="00A95AB0">
          <w:rPr>
            <w:rFonts w:ascii="Calibri" w:hAnsi="Calibri" w:cs="Calibri"/>
            <w:noProof/>
            <w:color w:val="000000" w:themeColor="text1"/>
            <w:sz w:val="18"/>
            <w:szCs w:val="18"/>
            <w:lang w:val="uk-UA"/>
          </w:rPr>
          <w:t xml:space="preserve">Маса (m) нетто: </w:t>
        </w:r>
      </w:ins>
      <w:r w:rsidR="004E1E0E">
        <w:rPr>
          <w:rFonts w:ascii="Calibri" w:hAnsi="Calibri" w:cs="Calibri"/>
          <w:noProof/>
          <w:color w:val="000000" w:themeColor="text1"/>
          <w:sz w:val="18"/>
          <w:szCs w:val="18"/>
          <w:lang w:val="uk-UA"/>
        </w:rPr>
        <w:t>150</w:t>
      </w:r>
      <w:ins w:id="6" w:author="Самсонова Светлана" w:date="2022-07-06T09:42:00Z">
        <w:r w:rsidRPr="00A95AB0">
          <w:rPr>
            <w:rFonts w:ascii="Calibri" w:hAnsi="Calibri" w:cs="Calibri"/>
            <w:noProof/>
            <w:color w:val="000000" w:themeColor="text1"/>
            <w:sz w:val="18"/>
            <w:szCs w:val="18"/>
            <w:lang w:val="uk-UA"/>
          </w:rPr>
          <w:t xml:space="preserve"> g (г).</w:t>
        </w:r>
      </w:ins>
    </w:p>
    <w:p w14:paraId="7EFC6C6D" w14:textId="7E0F7FA5" w:rsidR="00FD3CF0" w:rsidRDefault="006E18D6">
      <w:pPr>
        <w:autoSpaceDE w:val="0"/>
        <w:autoSpaceDN w:val="0"/>
        <w:jc w:val="both"/>
        <w:rPr>
          <w:rFonts w:asciiTheme="minorHAnsi" w:hAnsiTheme="minorHAnsi" w:cstheme="minorHAnsi"/>
          <w:sz w:val="18"/>
          <w:szCs w:val="18"/>
          <w:lang w:val="uk-UA"/>
        </w:rPr>
      </w:pPr>
      <w:r w:rsidRPr="00373662">
        <w:rPr>
          <w:rFonts w:asciiTheme="minorHAnsi" w:hAnsiTheme="minorHAnsi" w:cstheme="minorHAnsi"/>
          <w:b/>
          <w:color w:val="000000" w:themeColor="text1"/>
          <w:sz w:val="18"/>
          <w:szCs w:val="18"/>
          <w:lang w:val="uk-UA"/>
        </w:rPr>
        <w:t>Склад</w:t>
      </w:r>
      <w:r w:rsidR="009E7F9E" w:rsidRPr="00373662">
        <w:rPr>
          <w:rFonts w:asciiTheme="minorHAnsi" w:hAnsiTheme="minorHAnsi" w:cstheme="minorHAnsi"/>
          <w:b/>
          <w:color w:val="000000" w:themeColor="text1"/>
          <w:sz w:val="18"/>
          <w:szCs w:val="18"/>
          <w:lang w:val="uk-UA"/>
        </w:rPr>
        <w:t xml:space="preserve">: </w:t>
      </w:r>
      <w:r w:rsidRPr="00373662">
        <w:rPr>
          <w:rFonts w:asciiTheme="minorHAnsi" w:hAnsiTheme="minorHAnsi" w:cstheme="minorHAnsi"/>
          <w:color w:val="000000" w:themeColor="text1"/>
          <w:sz w:val="18"/>
          <w:szCs w:val="18"/>
          <w:lang w:val="uk-UA"/>
        </w:rPr>
        <w:t>лососевий протеїн</w:t>
      </w:r>
      <w:r w:rsidR="009E7F9E" w:rsidRPr="00373662">
        <w:rPr>
          <w:rFonts w:asciiTheme="minorHAnsi" w:hAnsiTheme="minorHAnsi" w:cstheme="minorHAnsi"/>
          <w:color w:val="000000" w:themeColor="text1"/>
          <w:sz w:val="18"/>
          <w:szCs w:val="18"/>
          <w:lang w:val="uk-UA"/>
        </w:rPr>
        <w:t xml:space="preserve"> (26%), </w:t>
      </w:r>
      <w:r w:rsidR="003A6896" w:rsidRPr="00373662">
        <w:rPr>
          <w:rFonts w:asciiTheme="minorHAnsi" w:hAnsiTheme="minorHAnsi" w:cstheme="minorHAnsi"/>
          <w:color w:val="000000" w:themeColor="text1"/>
          <w:sz w:val="18"/>
          <w:szCs w:val="18"/>
          <w:lang w:val="uk-UA"/>
        </w:rPr>
        <w:t>горохова мука</w:t>
      </w:r>
      <w:r w:rsidR="009E7F9E" w:rsidRPr="00373662">
        <w:rPr>
          <w:rFonts w:asciiTheme="minorHAnsi" w:hAnsiTheme="minorHAnsi" w:cstheme="minorHAnsi"/>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рослинний гліцерин</w:t>
      </w:r>
      <w:r w:rsidR="009E7F9E" w:rsidRPr="00373662">
        <w:rPr>
          <w:rFonts w:asciiTheme="minorHAnsi" w:hAnsiTheme="minorHAnsi" w:cstheme="minorHAnsi"/>
          <w:color w:val="000000" w:themeColor="text1"/>
          <w:sz w:val="18"/>
          <w:szCs w:val="18"/>
          <w:lang w:val="uk-UA"/>
        </w:rPr>
        <w:t xml:space="preserve">, </w:t>
      </w:r>
      <w:r w:rsidRPr="00373662">
        <w:rPr>
          <w:rFonts w:asciiTheme="minorHAnsi" w:hAnsiTheme="minorHAnsi" w:cstheme="minorHAnsi"/>
          <w:color w:val="000000" w:themeColor="text1"/>
          <w:sz w:val="18"/>
          <w:szCs w:val="18"/>
          <w:lang w:val="uk-UA"/>
        </w:rPr>
        <w:t>гідролізована куряча печінка</w:t>
      </w:r>
      <w:r w:rsidR="009E7F9E" w:rsidRPr="00373662">
        <w:rPr>
          <w:rFonts w:asciiTheme="minorHAnsi" w:hAnsiTheme="minorHAnsi" w:cstheme="minorHAnsi"/>
          <w:color w:val="000000" w:themeColor="text1"/>
          <w:sz w:val="18"/>
          <w:szCs w:val="18"/>
          <w:lang w:val="uk-UA"/>
        </w:rPr>
        <w:t xml:space="preserve">, </w:t>
      </w:r>
      <w:r w:rsidRPr="00373662">
        <w:rPr>
          <w:rFonts w:asciiTheme="minorHAnsi" w:hAnsiTheme="minorHAnsi" w:cstheme="minorHAnsi"/>
          <w:color w:val="000000" w:themeColor="text1"/>
          <w:sz w:val="18"/>
          <w:szCs w:val="18"/>
          <w:lang w:val="uk-UA"/>
        </w:rPr>
        <w:t>маннан-олігосахариди</w:t>
      </w:r>
      <w:r w:rsidR="009E7F9E" w:rsidRPr="00373662">
        <w:rPr>
          <w:rFonts w:asciiTheme="minorHAnsi" w:hAnsiTheme="minorHAnsi" w:cstheme="minorHAnsi"/>
          <w:color w:val="000000" w:themeColor="text1"/>
          <w:sz w:val="18"/>
          <w:szCs w:val="18"/>
          <w:lang w:val="uk-UA"/>
        </w:rPr>
        <w:t xml:space="preserve"> (5%),</w:t>
      </w:r>
      <w:r w:rsidR="009E7F9E" w:rsidRPr="00373662">
        <w:rPr>
          <w:rFonts w:ascii="Calibri" w:hAnsi="Calibri"/>
          <w:noProof/>
          <w:sz w:val="18"/>
          <w:szCs w:val="18"/>
          <w:lang w:val="uk-UA"/>
        </w:rPr>
        <w:t xml:space="preserve"> </w:t>
      </w:r>
      <w:r w:rsidRPr="00373662">
        <w:rPr>
          <w:rFonts w:ascii="Calibri" w:hAnsi="Calibri"/>
          <w:noProof/>
          <w:sz w:val="18"/>
          <w:szCs w:val="18"/>
          <w:lang w:val="uk-UA"/>
        </w:rPr>
        <w:t xml:space="preserve">колаген, </w:t>
      </w:r>
      <w:r w:rsidR="003A6896" w:rsidRPr="00373662">
        <w:rPr>
          <w:rFonts w:ascii="Calibri" w:hAnsi="Calibri"/>
          <w:noProof/>
          <w:sz w:val="18"/>
          <w:szCs w:val="18"/>
          <w:lang w:val="uk-UA"/>
        </w:rPr>
        <w:t>патока</w:t>
      </w:r>
      <w:r w:rsidR="009E7F9E" w:rsidRPr="00373662">
        <w:rPr>
          <w:rFonts w:asciiTheme="minorHAnsi" w:hAnsiTheme="minorHAnsi" w:cstheme="minorHAnsi"/>
          <w:color w:val="000000" w:themeColor="text1"/>
          <w:sz w:val="18"/>
          <w:szCs w:val="18"/>
          <w:lang w:val="uk-UA"/>
        </w:rPr>
        <w:t xml:space="preserve">, </w:t>
      </w:r>
      <w:r w:rsidRPr="00373662">
        <w:rPr>
          <w:rFonts w:asciiTheme="minorHAnsi" w:hAnsiTheme="minorHAnsi" w:cstheme="minorHAnsi"/>
          <w:color w:val="000000" w:themeColor="text1"/>
          <w:sz w:val="18"/>
          <w:szCs w:val="18"/>
          <w:lang w:val="uk-UA"/>
        </w:rPr>
        <w:t>сушений інулін</w:t>
      </w:r>
      <w:r w:rsidR="009E7F9E" w:rsidRPr="00373662">
        <w:rPr>
          <w:rFonts w:ascii="Calibri" w:hAnsi="Calibri"/>
          <w:noProof/>
          <w:sz w:val="18"/>
          <w:szCs w:val="18"/>
          <w:lang w:val="uk-UA"/>
        </w:rPr>
        <w:t xml:space="preserve"> </w:t>
      </w:r>
      <w:r w:rsidR="009E7F9E" w:rsidRPr="00373662">
        <w:rPr>
          <w:rFonts w:asciiTheme="minorHAnsi" w:hAnsiTheme="minorHAnsi" w:cstheme="minorHAnsi"/>
          <w:color w:val="000000" w:themeColor="text1"/>
          <w:sz w:val="18"/>
          <w:szCs w:val="18"/>
          <w:lang w:val="uk-UA"/>
        </w:rPr>
        <w:t>(2</w:t>
      </w:r>
      <w:r w:rsidR="004127EE" w:rsidRPr="00373662">
        <w:rPr>
          <w:rFonts w:asciiTheme="minorHAnsi" w:hAnsiTheme="minorHAnsi" w:cstheme="minorHAnsi"/>
          <w:color w:val="000000" w:themeColor="text1"/>
          <w:sz w:val="18"/>
          <w:szCs w:val="18"/>
          <w:lang w:val="uk-UA"/>
        </w:rPr>
        <w:t>,</w:t>
      </w:r>
      <w:r w:rsidR="009E7F9E" w:rsidRPr="00373662">
        <w:rPr>
          <w:rFonts w:asciiTheme="minorHAnsi" w:hAnsiTheme="minorHAnsi" w:cstheme="minorHAnsi"/>
          <w:color w:val="000000" w:themeColor="text1"/>
          <w:sz w:val="18"/>
          <w:szCs w:val="18"/>
          <w:lang w:val="uk-UA"/>
        </w:rPr>
        <w:t xml:space="preserve">5%), </w:t>
      </w:r>
      <w:r w:rsidRPr="00373662">
        <w:rPr>
          <w:rFonts w:asciiTheme="minorHAnsi" w:hAnsiTheme="minorHAnsi" w:cstheme="minorHAnsi"/>
          <w:color w:val="000000" w:themeColor="text1"/>
          <w:sz w:val="18"/>
          <w:szCs w:val="18"/>
          <w:lang w:val="uk-UA"/>
        </w:rPr>
        <w:t>сушені водорості</w:t>
      </w:r>
      <w:r w:rsidR="009E7F9E" w:rsidRPr="00373662">
        <w:rPr>
          <w:rFonts w:ascii="Calibri" w:hAnsi="Calibri" w:cs="Calibri"/>
          <w:noProof/>
          <w:sz w:val="18"/>
          <w:szCs w:val="18"/>
          <w:lang w:val="uk-UA"/>
        </w:rPr>
        <w:t xml:space="preserve"> (2%, </w:t>
      </w:r>
      <w:r w:rsidR="009E7F9E" w:rsidRPr="00373662">
        <w:rPr>
          <w:rFonts w:ascii="Calibri" w:hAnsi="Calibri" w:cs="Calibri"/>
          <w:i/>
          <w:noProof/>
          <w:sz w:val="18"/>
          <w:szCs w:val="18"/>
          <w:lang w:val="uk-UA"/>
        </w:rPr>
        <w:t>Schizochytrium limacinum</w:t>
      </w:r>
      <w:r w:rsidR="009E7F9E" w:rsidRPr="00373662">
        <w:rPr>
          <w:rFonts w:ascii="Calibri" w:hAnsi="Calibri" w:cs="Calibri"/>
          <w:noProof/>
          <w:sz w:val="18"/>
          <w:szCs w:val="18"/>
          <w:lang w:val="uk-UA"/>
        </w:rPr>
        <w:t xml:space="preserve">), </w:t>
      </w:r>
      <w:r w:rsidR="007C4C0F" w:rsidRPr="00373662">
        <w:rPr>
          <w:rFonts w:ascii="Calibri" w:hAnsi="Calibri" w:cs="Calibri"/>
          <w:noProof/>
          <w:sz w:val="18"/>
          <w:szCs w:val="18"/>
          <w:lang w:val="uk-UA"/>
        </w:rPr>
        <w:t>юкка Шидігера</w:t>
      </w:r>
      <w:r w:rsidR="009E7F9E" w:rsidRPr="00373662">
        <w:rPr>
          <w:rFonts w:asciiTheme="minorHAnsi" w:hAnsiTheme="minorHAnsi" w:cstheme="minorHAnsi"/>
          <w:color w:val="000000" w:themeColor="text1"/>
          <w:sz w:val="18"/>
          <w:szCs w:val="18"/>
          <w:lang w:val="uk-UA"/>
        </w:rPr>
        <w:t xml:space="preserve"> (1</w:t>
      </w:r>
      <w:r w:rsidR="004127EE" w:rsidRPr="00373662">
        <w:rPr>
          <w:rFonts w:asciiTheme="minorHAnsi" w:hAnsiTheme="minorHAnsi" w:cstheme="minorHAnsi"/>
          <w:color w:val="000000" w:themeColor="text1"/>
          <w:sz w:val="18"/>
          <w:szCs w:val="18"/>
          <w:lang w:val="uk-UA"/>
        </w:rPr>
        <w:t>,</w:t>
      </w:r>
      <w:r w:rsidR="009E7F9E" w:rsidRPr="00373662">
        <w:rPr>
          <w:rFonts w:asciiTheme="minorHAnsi" w:hAnsiTheme="minorHAnsi" w:cstheme="minorHAnsi"/>
          <w:color w:val="000000" w:themeColor="text1"/>
          <w:sz w:val="18"/>
          <w:szCs w:val="18"/>
          <w:lang w:val="uk-UA"/>
        </w:rPr>
        <w:t xml:space="preserve">5%), </w:t>
      </w:r>
      <w:r w:rsidRPr="00373662">
        <w:rPr>
          <w:rFonts w:asciiTheme="minorHAnsi" w:hAnsiTheme="minorHAnsi" w:cstheme="minorHAnsi"/>
          <w:color w:val="000000" w:themeColor="text1"/>
          <w:sz w:val="18"/>
          <w:szCs w:val="18"/>
          <w:lang w:val="uk-UA"/>
        </w:rPr>
        <w:t>фульвокислота</w:t>
      </w:r>
      <w:r w:rsidR="009E7F9E" w:rsidRPr="00373662">
        <w:rPr>
          <w:rFonts w:asciiTheme="minorHAnsi" w:hAnsiTheme="minorHAnsi" w:cstheme="minorHAnsi"/>
          <w:color w:val="000000" w:themeColor="text1"/>
          <w:sz w:val="18"/>
          <w:szCs w:val="18"/>
          <w:lang w:val="uk-UA"/>
        </w:rPr>
        <w:t xml:space="preserve"> (1%), </w:t>
      </w:r>
      <w:r w:rsidRPr="00373662">
        <w:rPr>
          <w:rFonts w:asciiTheme="minorHAnsi" w:hAnsiTheme="minorHAnsi" w:cstheme="minorHAnsi"/>
          <w:color w:val="000000" w:themeColor="text1"/>
          <w:sz w:val="18"/>
          <w:szCs w:val="18"/>
          <w:lang w:val="uk-UA"/>
        </w:rPr>
        <w:t>глюкозамін</w:t>
      </w:r>
      <w:r w:rsidR="009E7F9E" w:rsidRPr="00373662">
        <w:rPr>
          <w:rFonts w:asciiTheme="minorHAnsi" w:hAnsiTheme="minorHAnsi" w:cstheme="minorHAnsi"/>
          <w:color w:val="000000" w:themeColor="text1"/>
          <w:sz w:val="18"/>
          <w:szCs w:val="18"/>
          <w:lang w:val="uk-UA"/>
        </w:rPr>
        <w:t xml:space="preserve"> (1%), </w:t>
      </w:r>
      <w:r w:rsidRPr="00373662">
        <w:rPr>
          <w:rFonts w:asciiTheme="minorHAnsi" w:hAnsiTheme="minorHAnsi" w:cstheme="minorHAnsi"/>
          <w:color w:val="000000" w:themeColor="text1"/>
          <w:sz w:val="18"/>
          <w:szCs w:val="18"/>
          <w:lang w:val="uk-UA"/>
        </w:rPr>
        <w:t>хондроїтин сульфат</w:t>
      </w:r>
      <w:r w:rsidR="009E7F9E" w:rsidRPr="00373662">
        <w:rPr>
          <w:rFonts w:asciiTheme="minorHAnsi" w:hAnsiTheme="minorHAnsi" w:cstheme="minorHAnsi"/>
          <w:color w:val="000000" w:themeColor="text1"/>
          <w:sz w:val="18"/>
          <w:szCs w:val="18"/>
          <w:lang w:val="uk-UA"/>
        </w:rPr>
        <w:t xml:space="preserve"> (0</w:t>
      </w:r>
      <w:r w:rsidR="004127EE" w:rsidRPr="00373662">
        <w:rPr>
          <w:rFonts w:asciiTheme="minorHAnsi" w:hAnsiTheme="minorHAnsi" w:cstheme="minorHAnsi"/>
          <w:color w:val="000000" w:themeColor="text1"/>
          <w:sz w:val="18"/>
          <w:szCs w:val="18"/>
          <w:lang w:val="uk-UA"/>
        </w:rPr>
        <w:t>,</w:t>
      </w:r>
      <w:r w:rsidR="009E7F9E" w:rsidRPr="00373662">
        <w:rPr>
          <w:rFonts w:asciiTheme="minorHAnsi" w:hAnsiTheme="minorHAnsi" w:cstheme="minorHAnsi"/>
          <w:color w:val="000000" w:themeColor="text1"/>
          <w:sz w:val="18"/>
          <w:szCs w:val="18"/>
          <w:lang w:val="uk-UA"/>
        </w:rPr>
        <w:t xml:space="preserve">5%), </w:t>
      </w:r>
      <w:r w:rsidR="009E7F9E" w:rsidRPr="00373662">
        <w:rPr>
          <w:rFonts w:ascii="Calibri" w:hAnsi="Calibri" w:cs="Calibri"/>
          <w:i/>
          <w:sz w:val="18"/>
          <w:szCs w:val="24"/>
          <w:lang w:val="uk-UA"/>
        </w:rPr>
        <w:t>Lactobacillus helveticus</w:t>
      </w:r>
      <w:r w:rsidR="009E7F9E" w:rsidRPr="00373662">
        <w:rPr>
          <w:rFonts w:ascii="Calibri" w:hAnsi="Calibri" w:cs="Calibri"/>
          <w:sz w:val="18"/>
          <w:szCs w:val="24"/>
          <w:lang w:val="uk-UA"/>
        </w:rPr>
        <w:t xml:space="preserve"> HA – 122 </w:t>
      </w:r>
      <w:r w:rsidR="007C4C0F" w:rsidRPr="00373662">
        <w:rPr>
          <w:rFonts w:ascii="Calibri" w:hAnsi="Calibri" w:cs="Calibri"/>
          <w:sz w:val="18"/>
          <w:szCs w:val="24"/>
          <w:lang w:val="uk-UA"/>
        </w:rPr>
        <w:t>інактивованих</w:t>
      </w:r>
      <w:r w:rsidR="009E7F9E" w:rsidRPr="00373662">
        <w:rPr>
          <w:rFonts w:ascii="Calibri" w:hAnsi="Calibri" w:cs="Calibri"/>
          <w:sz w:val="18"/>
          <w:szCs w:val="24"/>
          <w:lang w:val="uk-UA"/>
        </w:rPr>
        <w:t xml:space="preserve"> (15x10</w:t>
      </w:r>
      <w:r w:rsidR="009E7F9E" w:rsidRPr="00373662">
        <w:rPr>
          <w:rFonts w:ascii="Calibri" w:hAnsi="Calibri" w:cs="Calibri"/>
          <w:sz w:val="18"/>
          <w:szCs w:val="24"/>
          <w:vertAlign w:val="superscript"/>
          <w:lang w:val="uk-UA"/>
        </w:rPr>
        <w:t>9</w:t>
      </w:r>
      <w:r w:rsidR="009E7F9E" w:rsidRPr="00373662">
        <w:rPr>
          <w:rFonts w:ascii="Calibri" w:hAnsi="Calibri" w:cs="Calibri"/>
          <w:sz w:val="18"/>
          <w:szCs w:val="24"/>
          <w:lang w:val="uk-UA"/>
        </w:rPr>
        <w:t xml:space="preserve"> </w:t>
      </w:r>
      <w:r w:rsidRPr="00373662">
        <w:rPr>
          <w:rFonts w:ascii="Calibri" w:hAnsi="Calibri" w:cs="Calibri"/>
          <w:sz w:val="18"/>
          <w:szCs w:val="24"/>
          <w:lang w:val="uk-UA"/>
        </w:rPr>
        <w:t>клітин</w:t>
      </w:r>
      <w:r w:rsidR="009E7F9E" w:rsidRPr="00373662">
        <w:rPr>
          <w:rFonts w:ascii="Calibri" w:hAnsi="Calibri" w:cs="Calibri"/>
          <w:sz w:val="18"/>
          <w:szCs w:val="24"/>
          <w:lang w:val="uk-UA"/>
        </w:rPr>
        <w:t>/</w:t>
      </w:r>
      <w:r w:rsidR="00D77735" w:rsidRPr="00373662">
        <w:rPr>
          <w:rFonts w:asciiTheme="minorHAnsi" w:hAnsiTheme="minorHAnsi"/>
          <w:noProof/>
          <w:color w:val="000000" w:themeColor="text1"/>
          <w:sz w:val="18"/>
          <w:szCs w:val="18"/>
          <w:lang w:val="uk-UA"/>
        </w:rPr>
        <w:t>кг</w:t>
      </w:r>
      <w:r w:rsidR="007C7CEC" w:rsidRPr="007C7CEC">
        <w:rPr>
          <w:rFonts w:ascii="Calibri" w:hAnsi="Calibri" w:cs="Calibri"/>
          <w:sz w:val="18"/>
          <w:szCs w:val="24"/>
          <w:lang w:val="uk-UA"/>
        </w:rPr>
        <w:t>(</w:t>
      </w:r>
      <w:r w:rsidR="007C7CEC">
        <w:rPr>
          <w:rFonts w:ascii="Calibri" w:hAnsi="Calibri" w:cs="Calibri"/>
          <w:sz w:val="18"/>
          <w:szCs w:val="24"/>
          <w:lang w:val="en-US"/>
        </w:rPr>
        <w:t>kg</w:t>
      </w:r>
      <w:r w:rsidR="007C7CEC" w:rsidRPr="007C7CEC">
        <w:rPr>
          <w:rFonts w:ascii="Calibri" w:hAnsi="Calibri" w:cs="Calibri"/>
          <w:sz w:val="18"/>
          <w:szCs w:val="24"/>
          <w:lang w:val="uk-UA"/>
        </w:rPr>
        <w:t>)</w:t>
      </w:r>
      <w:r w:rsidR="009E7F9E" w:rsidRPr="00373662">
        <w:rPr>
          <w:rFonts w:ascii="Calibri" w:hAnsi="Calibri" w:cs="Calibri"/>
          <w:sz w:val="18"/>
          <w:szCs w:val="24"/>
          <w:lang w:val="uk-UA"/>
        </w:rPr>
        <w:t>).</w:t>
      </w:r>
      <w:r w:rsidR="004127EE" w:rsidRPr="00373662">
        <w:rPr>
          <w:rFonts w:ascii="Calibri" w:hAnsi="Calibri" w:cs="Calibri"/>
          <w:sz w:val="18"/>
          <w:szCs w:val="24"/>
          <w:lang w:val="uk-UA"/>
        </w:rPr>
        <w:t xml:space="preserve"> </w:t>
      </w:r>
      <w:r w:rsidR="007C4C0F" w:rsidRPr="00373662">
        <w:rPr>
          <w:rFonts w:asciiTheme="minorHAnsi" w:hAnsiTheme="minorHAnsi" w:cstheme="minorHAnsi"/>
          <w:b/>
          <w:sz w:val="18"/>
          <w:szCs w:val="18"/>
          <w:lang w:val="uk-UA"/>
        </w:rPr>
        <w:t>Рекомендації щодо годування:</w:t>
      </w:r>
      <w:r w:rsidR="009E7F9E" w:rsidRPr="00373662">
        <w:rPr>
          <w:rFonts w:asciiTheme="minorHAnsi" w:hAnsiTheme="minorHAnsi" w:cstheme="minorHAnsi"/>
          <w:sz w:val="18"/>
          <w:szCs w:val="18"/>
          <w:lang w:val="uk-UA"/>
        </w:rPr>
        <w:t xml:space="preserve"> </w:t>
      </w:r>
      <w:r w:rsidRPr="00373662">
        <w:rPr>
          <w:rFonts w:asciiTheme="minorHAnsi" w:hAnsiTheme="minorHAnsi" w:cstheme="minorHAnsi"/>
          <w:sz w:val="18"/>
          <w:szCs w:val="18"/>
          <w:lang w:val="uk-UA"/>
        </w:rPr>
        <w:t>Давати як функціональні ласощі для підтримки здорового росту</w:t>
      </w:r>
      <w:r w:rsidR="009A5EB8" w:rsidRPr="00373662">
        <w:rPr>
          <w:rFonts w:asciiTheme="minorHAnsi" w:hAnsiTheme="minorHAnsi" w:cstheme="minorHAnsi"/>
          <w:sz w:val="18"/>
          <w:szCs w:val="18"/>
          <w:lang w:val="uk-UA"/>
        </w:rPr>
        <w:t xml:space="preserve">. </w:t>
      </w:r>
      <w:r w:rsidRPr="00373662">
        <w:rPr>
          <w:rFonts w:asciiTheme="minorHAnsi" w:hAnsiTheme="minorHAnsi" w:cstheme="minorHAnsi"/>
          <w:sz w:val="18"/>
          <w:szCs w:val="18"/>
          <w:lang w:val="uk-UA"/>
        </w:rPr>
        <w:t>Цей виріб не є заміною повноцінного раціону</w:t>
      </w:r>
      <w:r w:rsidR="009E7F9E" w:rsidRPr="00373662">
        <w:rPr>
          <w:rFonts w:asciiTheme="minorHAnsi" w:hAnsiTheme="minorHAnsi" w:cstheme="minorHAnsi"/>
          <w:sz w:val="18"/>
          <w:szCs w:val="18"/>
          <w:lang w:val="uk-UA"/>
        </w:rPr>
        <w:t xml:space="preserve">. </w:t>
      </w:r>
      <w:r w:rsidRPr="00373662">
        <w:rPr>
          <w:rFonts w:asciiTheme="minorHAnsi" w:hAnsiTheme="minorHAnsi" w:cstheme="minorHAnsi"/>
          <w:sz w:val="18"/>
          <w:szCs w:val="18"/>
          <w:lang w:val="uk-UA"/>
        </w:rPr>
        <w:t>У Вашого собаки завжди має бути доступ до джерела свіжої питної води</w:t>
      </w:r>
      <w:r w:rsidR="009E7F9E" w:rsidRPr="00373662">
        <w:rPr>
          <w:rFonts w:asciiTheme="minorHAnsi" w:hAnsiTheme="minorHAnsi" w:cstheme="minorHAnsi"/>
          <w:sz w:val="18"/>
          <w:szCs w:val="18"/>
          <w:lang w:val="uk-UA"/>
        </w:rPr>
        <w:t xml:space="preserve">. </w:t>
      </w:r>
      <w:r w:rsidRPr="00373662">
        <w:rPr>
          <w:rFonts w:asciiTheme="minorHAnsi" w:hAnsiTheme="minorHAnsi" w:cstheme="minorHAnsi"/>
          <w:sz w:val="18"/>
          <w:szCs w:val="18"/>
          <w:lang w:val="uk-UA"/>
        </w:rPr>
        <w:t>Керуйтеся таблицею годування і не перегодовуйте</w:t>
      </w:r>
      <w:r w:rsidR="009E7F9E" w:rsidRPr="00373662">
        <w:rPr>
          <w:rFonts w:asciiTheme="minorHAnsi" w:hAnsiTheme="minorHAnsi" w:cstheme="minorHAnsi"/>
          <w:sz w:val="18"/>
          <w:szCs w:val="18"/>
          <w:lang w:val="uk-UA"/>
        </w:rPr>
        <w:t xml:space="preserve">. </w:t>
      </w:r>
      <w:r w:rsidRPr="00373662">
        <w:rPr>
          <w:rFonts w:asciiTheme="minorHAnsi" w:hAnsiTheme="minorHAnsi" w:cstheme="minorHAnsi"/>
          <w:sz w:val="18"/>
          <w:szCs w:val="18"/>
          <w:lang w:val="uk-UA"/>
        </w:rPr>
        <w:t>У разі випадкового передозування зверніться за допомогою до ветеринара</w:t>
      </w:r>
      <w:r w:rsidR="009E7F9E" w:rsidRPr="00373662">
        <w:rPr>
          <w:rFonts w:asciiTheme="minorHAnsi" w:hAnsiTheme="minorHAnsi" w:cstheme="minorHAnsi"/>
          <w:sz w:val="18"/>
          <w:szCs w:val="18"/>
          <w:lang w:val="uk-UA"/>
        </w:rPr>
        <w:t>.</w:t>
      </w:r>
      <w:r w:rsidR="00745C2A" w:rsidRPr="00745C2A">
        <w:rPr>
          <w:rFonts w:asciiTheme="minorHAnsi" w:hAnsiTheme="minorHAnsi" w:cstheme="minorHAnsi"/>
          <w:sz w:val="18"/>
          <w:szCs w:val="18"/>
          <w:lang w:val="uk-UA"/>
        </w:rPr>
        <w:t xml:space="preserve"> </w:t>
      </w:r>
      <w:r w:rsidR="00745C2A">
        <w:rPr>
          <w:rFonts w:asciiTheme="minorHAnsi" w:hAnsiTheme="minorHAnsi" w:cstheme="minorHAnsi"/>
          <w:sz w:val="18"/>
          <w:szCs w:val="18"/>
          <w:lang w:val="uk-UA"/>
        </w:rPr>
        <w:t>Таблиця годування: на кожні 5 кг (</w:t>
      </w:r>
      <w:r w:rsidR="00745C2A">
        <w:rPr>
          <w:rFonts w:asciiTheme="minorHAnsi" w:hAnsiTheme="minorHAnsi" w:cstheme="minorHAnsi"/>
          <w:sz w:val="18"/>
          <w:szCs w:val="18"/>
          <w:lang w:val="en-US"/>
        </w:rPr>
        <w:t>kg</w:t>
      </w:r>
      <w:r w:rsidR="00745C2A" w:rsidRPr="00B1393F">
        <w:rPr>
          <w:rFonts w:asciiTheme="minorHAnsi" w:hAnsiTheme="minorHAnsi" w:cstheme="minorHAnsi"/>
          <w:sz w:val="18"/>
          <w:szCs w:val="18"/>
          <w:lang w:val="uk-UA"/>
        </w:rPr>
        <w:t>)</w:t>
      </w:r>
      <w:r w:rsidR="00745C2A">
        <w:rPr>
          <w:rFonts w:asciiTheme="minorHAnsi" w:hAnsiTheme="minorHAnsi" w:cstheme="minorHAnsi"/>
          <w:sz w:val="18"/>
          <w:szCs w:val="18"/>
          <w:lang w:val="uk-UA"/>
        </w:rPr>
        <w:t xml:space="preserve"> ваги</w:t>
      </w:r>
      <w:r w:rsidR="00745C2A" w:rsidRPr="00B1393F">
        <w:rPr>
          <w:rFonts w:asciiTheme="minorHAnsi" w:hAnsiTheme="minorHAnsi" w:cstheme="minorHAnsi"/>
          <w:sz w:val="18"/>
          <w:szCs w:val="18"/>
          <w:lang w:val="uk-UA"/>
        </w:rPr>
        <w:t xml:space="preserve"> </w:t>
      </w:r>
      <w:r w:rsidR="00745C2A">
        <w:rPr>
          <w:rFonts w:asciiTheme="minorHAnsi" w:hAnsiTheme="minorHAnsi" w:cstheme="minorHAnsi"/>
          <w:sz w:val="18"/>
          <w:szCs w:val="18"/>
          <w:lang w:val="uk-UA"/>
        </w:rPr>
        <w:t>– 2 шт.</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b/>
          <w:bCs/>
          <w:sz w:val="18"/>
          <w:szCs w:val="18"/>
          <w:lang w:val="uk-UA"/>
        </w:rPr>
        <w:t>Аналітичн</w:t>
      </w:r>
      <w:ins w:id="7" w:author="Самсонова Светлана" w:date="2022-07-06T09:54:00Z">
        <w:r w:rsidR="009846F9">
          <w:rPr>
            <w:rFonts w:asciiTheme="minorHAnsi" w:hAnsiTheme="minorHAnsi" w:cstheme="minorHAnsi"/>
            <w:b/>
            <w:bCs/>
            <w:sz w:val="18"/>
            <w:szCs w:val="18"/>
            <w:lang w:val="uk-UA"/>
          </w:rPr>
          <w:t xml:space="preserve">ий </w:t>
        </w:r>
      </w:ins>
      <w:del w:id="8" w:author="Самсонова Светлана" w:date="2022-07-06T09:54:00Z">
        <w:r w:rsidR="00345DD3" w:rsidRPr="00373662" w:rsidDel="009846F9">
          <w:rPr>
            <w:rFonts w:asciiTheme="minorHAnsi" w:hAnsiTheme="minorHAnsi" w:cstheme="minorHAnsi"/>
            <w:b/>
            <w:bCs/>
            <w:sz w:val="18"/>
            <w:szCs w:val="18"/>
            <w:lang w:val="uk-UA"/>
          </w:rPr>
          <w:delText>і</w:delText>
        </w:r>
      </w:del>
      <w:del w:id="9" w:author="Самсонова Светлана" w:date="2022-07-06T09:53:00Z">
        <w:r w:rsidR="00345DD3" w:rsidRPr="00373662" w:rsidDel="009846F9">
          <w:rPr>
            <w:rFonts w:asciiTheme="minorHAnsi" w:hAnsiTheme="minorHAnsi" w:cstheme="minorHAnsi"/>
            <w:b/>
            <w:bCs/>
            <w:sz w:val="18"/>
            <w:szCs w:val="18"/>
            <w:lang w:val="uk-UA"/>
          </w:rPr>
          <w:delText xml:space="preserve"> </w:delText>
        </w:r>
      </w:del>
      <w:ins w:id="10" w:author="Самсонова Светлана" w:date="2022-07-06T09:53:00Z">
        <w:r w:rsidR="009846F9">
          <w:rPr>
            <w:rFonts w:asciiTheme="minorHAnsi" w:hAnsiTheme="minorHAnsi" w:cstheme="minorHAnsi"/>
            <w:b/>
            <w:bCs/>
            <w:sz w:val="18"/>
            <w:szCs w:val="18"/>
            <w:lang w:val="uk-UA"/>
          </w:rPr>
          <w:t>склад</w:t>
        </w:r>
      </w:ins>
      <w:del w:id="11" w:author="Самсонова Светлана" w:date="2022-07-06T09:53:00Z">
        <w:r w:rsidR="00345DD3" w:rsidRPr="00373662" w:rsidDel="009846F9">
          <w:rPr>
            <w:rFonts w:asciiTheme="minorHAnsi" w:hAnsiTheme="minorHAnsi" w:cstheme="minorHAnsi"/>
            <w:b/>
            <w:bCs/>
            <w:sz w:val="18"/>
            <w:szCs w:val="18"/>
            <w:lang w:val="uk-UA"/>
          </w:rPr>
          <w:delText>компоненти</w:delText>
        </w:r>
      </w:del>
      <w:r w:rsidR="00345DD3" w:rsidRPr="00373662">
        <w:rPr>
          <w:rFonts w:asciiTheme="minorHAnsi" w:hAnsiTheme="minorHAnsi" w:cstheme="minorHAnsi"/>
          <w:b/>
          <w:bCs/>
          <w:sz w:val="18"/>
          <w:szCs w:val="18"/>
          <w:lang w:val="uk-UA"/>
        </w:rPr>
        <w:t>:</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сирий протеїн</w:t>
      </w:r>
      <w:r w:rsidR="009E7F9E" w:rsidRPr="00373662">
        <w:rPr>
          <w:rFonts w:asciiTheme="minorHAnsi" w:hAnsiTheme="minorHAnsi" w:cstheme="minorHAnsi"/>
          <w:sz w:val="18"/>
          <w:szCs w:val="18"/>
          <w:lang w:val="uk-UA"/>
        </w:rPr>
        <w:t xml:space="preserve"> 20</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сирий жир</w:t>
      </w:r>
      <w:r w:rsidR="009E7F9E" w:rsidRPr="00373662">
        <w:rPr>
          <w:rFonts w:asciiTheme="minorHAnsi" w:hAnsiTheme="minorHAnsi" w:cstheme="minorHAnsi"/>
          <w:sz w:val="18"/>
          <w:szCs w:val="18"/>
          <w:lang w:val="uk-UA"/>
        </w:rPr>
        <w:t xml:space="preserve"> 4</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вологість</w:t>
      </w:r>
      <w:r w:rsidR="009E7F9E" w:rsidRPr="00373662">
        <w:rPr>
          <w:rFonts w:asciiTheme="minorHAnsi" w:hAnsiTheme="minorHAnsi" w:cstheme="minorHAnsi"/>
          <w:sz w:val="18"/>
          <w:szCs w:val="18"/>
          <w:lang w:val="uk-UA"/>
        </w:rPr>
        <w:t xml:space="preserve"> 17</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сира зола</w:t>
      </w:r>
      <w:r w:rsidR="009E7F9E" w:rsidRPr="00373662">
        <w:rPr>
          <w:rFonts w:asciiTheme="minorHAnsi" w:hAnsiTheme="minorHAnsi" w:cstheme="minorHAnsi"/>
          <w:sz w:val="18"/>
          <w:szCs w:val="18"/>
          <w:lang w:val="uk-UA"/>
        </w:rPr>
        <w:t xml:space="preserve"> 7</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сира клітковина</w:t>
      </w:r>
      <w:r w:rsidR="009E7F9E" w:rsidRPr="00373662">
        <w:rPr>
          <w:rFonts w:asciiTheme="minorHAnsi" w:hAnsiTheme="minorHAnsi" w:cstheme="minorHAnsi"/>
          <w:sz w:val="18"/>
          <w:szCs w:val="18"/>
          <w:lang w:val="uk-UA"/>
        </w:rPr>
        <w:t xml:space="preserve"> </w:t>
      </w:r>
      <w:r w:rsidR="00111EF9">
        <w:rPr>
          <w:rFonts w:asciiTheme="minorHAnsi" w:hAnsiTheme="minorHAnsi" w:cstheme="minorHAnsi"/>
          <w:sz w:val="18"/>
          <w:szCs w:val="18"/>
        </w:rPr>
        <w:t>3</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кальцій</w:t>
      </w:r>
      <w:r w:rsidR="009E7F9E" w:rsidRPr="00373662">
        <w:rPr>
          <w:rFonts w:asciiTheme="minorHAnsi" w:hAnsiTheme="minorHAnsi" w:cstheme="minorHAnsi"/>
          <w:sz w:val="18"/>
          <w:szCs w:val="18"/>
          <w:lang w:val="uk-UA"/>
        </w:rPr>
        <w:t xml:space="preserve"> 0</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8%, </w:t>
      </w:r>
      <w:r w:rsidR="00345DD3" w:rsidRPr="00373662">
        <w:rPr>
          <w:rFonts w:asciiTheme="minorHAnsi" w:hAnsiTheme="minorHAnsi" w:cstheme="minorHAnsi"/>
          <w:sz w:val="18"/>
          <w:szCs w:val="18"/>
          <w:lang w:val="uk-UA"/>
        </w:rPr>
        <w:t>фосфор</w:t>
      </w:r>
      <w:r w:rsidR="009E7F9E" w:rsidRPr="00373662">
        <w:rPr>
          <w:rFonts w:asciiTheme="minorHAnsi" w:hAnsiTheme="minorHAnsi" w:cstheme="minorHAnsi"/>
          <w:sz w:val="18"/>
          <w:szCs w:val="18"/>
          <w:lang w:val="uk-UA"/>
        </w:rPr>
        <w:t xml:space="preserve"> 0</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7%, </w:t>
      </w:r>
      <w:r w:rsidR="00345DD3" w:rsidRPr="00373662">
        <w:rPr>
          <w:rFonts w:asciiTheme="minorHAnsi" w:hAnsiTheme="minorHAnsi" w:cstheme="minorHAnsi"/>
          <w:sz w:val="18"/>
          <w:szCs w:val="18"/>
          <w:lang w:val="uk-UA"/>
        </w:rPr>
        <w:t>натрій</w:t>
      </w:r>
      <w:r w:rsidR="009E7F9E" w:rsidRPr="00373662">
        <w:rPr>
          <w:rFonts w:asciiTheme="minorHAnsi" w:hAnsiTheme="minorHAnsi" w:cstheme="minorHAnsi"/>
          <w:sz w:val="18"/>
          <w:szCs w:val="18"/>
          <w:lang w:val="uk-UA"/>
        </w:rPr>
        <w:t xml:space="preserve"> 0</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6%, </w:t>
      </w:r>
      <w:r w:rsidR="00345DD3" w:rsidRPr="00373662">
        <w:rPr>
          <w:rFonts w:asciiTheme="minorHAnsi" w:hAnsiTheme="minorHAnsi" w:cstheme="minorHAnsi"/>
          <w:sz w:val="18"/>
          <w:szCs w:val="18"/>
          <w:lang w:val="uk-UA"/>
        </w:rPr>
        <w:t>омега-3 жирні кислоти</w:t>
      </w:r>
      <w:r w:rsidR="009E7F9E" w:rsidRPr="00373662">
        <w:rPr>
          <w:rFonts w:asciiTheme="minorHAnsi" w:hAnsiTheme="minorHAnsi" w:cstheme="minorHAnsi"/>
          <w:sz w:val="18"/>
          <w:szCs w:val="18"/>
          <w:lang w:val="uk-UA"/>
        </w:rPr>
        <w:t xml:space="preserve"> 1</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2%, </w:t>
      </w:r>
      <w:r w:rsidR="00345DD3" w:rsidRPr="00373662">
        <w:rPr>
          <w:rFonts w:asciiTheme="minorHAnsi" w:hAnsiTheme="minorHAnsi" w:cstheme="minorHAnsi"/>
          <w:sz w:val="18"/>
          <w:szCs w:val="18"/>
          <w:lang w:val="uk-UA"/>
        </w:rPr>
        <w:t>омега-6 жирні кислоти</w:t>
      </w:r>
      <w:r w:rsidR="009E7F9E" w:rsidRPr="00373662">
        <w:rPr>
          <w:rFonts w:asciiTheme="minorHAnsi" w:hAnsiTheme="minorHAnsi" w:cstheme="minorHAnsi"/>
          <w:sz w:val="18"/>
          <w:szCs w:val="18"/>
          <w:lang w:val="uk-UA"/>
        </w:rPr>
        <w:t xml:space="preserve"> 0</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4%, </w:t>
      </w:r>
      <w:r w:rsidR="00345DD3" w:rsidRPr="00373662">
        <w:rPr>
          <w:rFonts w:asciiTheme="minorHAnsi" w:hAnsiTheme="minorHAnsi" w:cstheme="minorHAnsi"/>
          <w:sz w:val="18"/>
          <w:szCs w:val="18"/>
          <w:lang w:val="uk-UA"/>
        </w:rPr>
        <w:t>ЕПК</w:t>
      </w:r>
      <w:r w:rsidR="009E7F9E" w:rsidRPr="00373662">
        <w:rPr>
          <w:rFonts w:asciiTheme="minorHAnsi" w:hAnsiTheme="minorHAnsi" w:cstheme="minorHAnsi"/>
          <w:sz w:val="18"/>
          <w:szCs w:val="18"/>
          <w:lang w:val="uk-UA"/>
        </w:rPr>
        <w:t xml:space="preserve"> (20:5 n-3) 0</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 xml:space="preserve">2%, </w:t>
      </w:r>
      <w:r w:rsidR="00345DD3" w:rsidRPr="00373662">
        <w:rPr>
          <w:rFonts w:asciiTheme="minorHAnsi" w:hAnsiTheme="minorHAnsi" w:cstheme="minorHAnsi"/>
          <w:sz w:val="18"/>
          <w:szCs w:val="18"/>
          <w:lang w:val="uk-UA"/>
        </w:rPr>
        <w:t>ДГК</w:t>
      </w:r>
      <w:r w:rsidR="009E7F9E" w:rsidRPr="00373662">
        <w:rPr>
          <w:rFonts w:asciiTheme="minorHAnsi" w:hAnsiTheme="minorHAnsi" w:cstheme="minorHAnsi"/>
          <w:sz w:val="18"/>
          <w:szCs w:val="18"/>
          <w:lang w:val="uk-UA"/>
        </w:rPr>
        <w:t xml:space="preserve"> (22:6 n-3) 0</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5%.</w:t>
      </w:r>
      <w:r w:rsidR="00FD3CF0">
        <w:rPr>
          <w:rFonts w:asciiTheme="minorHAnsi" w:hAnsiTheme="minorHAnsi" w:cstheme="minorHAnsi"/>
          <w:sz w:val="18"/>
          <w:szCs w:val="18"/>
          <w:lang w:val="uk-UA"/>
        </w:rPr>
        <w:t xml:space="preserve"> </w:t>
      </w:r>
      <w:r w:rsidR="00FD3CF0" w:rsidRPr="00FD3CF0">
        <w:rPr>
          <w:rFonts w:asciiTheme="minorHAnsi" w:hAnsiTheme="minorHAnsi" w:cstheme="minorHAnsi"/>
          <w:b/>
          <w:sz w:val="18"/>
          <w:szCs w:val="18"/>
          <w:lang w:val="uk-UA"/>
        </w:rPr>
        <w:t>Поживні речовини:</w:t>
      </w:r>
      <w:r w:rsidR="00FD3CF0" w:rsidRPr="00FD3CF0">
        <w:rPr>
          <w:rFonts w:asciiTheme="minorHAnsi" w:hAnsiTheme="minorHAnsi" w:cstheme="minorHAnsi"/>
          <w:sz w:val="18"/>
          <w:szCs w:val="18"/>
          <w:lang w:val="uk-UA"/>
        </w:rPr>
        <w:t xml:space="preserve"> сирий протеїн 20,0%, сирий жир 4,0%, сира зола 7,0%, сира клітковина 3,0%.</w:t>
      </w:r>
      <w:r w:rsidR="009E7F9E" w:rsidRPr="00373662">
        <w:rPr>
          <w:rFonts w:asciiTheme="minorHAnsi" w:hAnsiTheme="minorHAnsi" w:cstheme="minorHAnsi"/>
          <w:sz w:val="18"/>
          <w:szCs w:val="18"/>
          <w:lang w:val="uk-UA"/>
        </w:rPr>
        <w:t xml:space="preserve"> </w:t>
      </w:r>
    </w:p>
    <w:p w14:paraId="1784899C" w14:textId="36086D1C" w:rsidR="00552683" w:rsidRPr="00B0050D" w:rsidRDefault="007951D1">
      <w:pPr>
        <w:autoSpaceDE w:val="0"/>
        <w:autoSpaceDN w:val="0"/>
        <w:jc w:val="both"/>
        <w:rPr>
          <w:rFonts w:ascii="Calibri" w:hAnsi="Calibri"/>
          <w:color w:val="000000" w:themeColor="text1"/>
          <w:sz w:val="18"/>
          <w:szCs w:val="18"/>
          <w:lang w:val="ru-RU"/>
        </w:rPr>
      </w:pPr>
      <w:r>
        <w:rPr>
          <w:rFonts w:asciiTheme="minorHAnsi" w:hAnsiTheme="minorHAnsi" w:cstheme="minorHAnsi"/>
          <w:b/>
          <w:bCs/>
          <w:sz w:val="18"/>
          <w:szCs w:val="18"/>
          <w:lang w:val="uk-UA"/>
        </w:rPr>
        <w:t>Д</w:t>
      </w:r>
      <w:r w:rsidR="00345DD3" w:rsidRPr="00373662">
        <w:rPr>
          <w:rFonts w:asciiTheme="minorHAnsi" w:hAnsiTheme="minorHAnsi" w:cstheme="minorHAnsi"/>
          <w:b/>
          <w:bCs/>
          <w:sz w:val="18"/>
          <w:szCs w:val="18"/>
          <w:lang w:val="uk-UA"/>
        </w:rPr>
        <w:t>обавки на 1 кг</w:t>
      </w:r>
      <w:r>
        <w:rPr>
          <w:rFonts w:asciiTheme="minorHAnsi" w:hAnsiTheme="minorHAnsi" w:cstheme="minorHAnsi"/>
          <w:b/>
          <w:bCs/>
          <w:sz w:val="18"/>
          <w:szCs w:val="18"/>
          <w:lang w:val="uk-UA"/>
        </w:rPr>
        <w:t xml:space="preserve"> (</w:t>
      </w:r>
      <w:r>
        <w:rPr>
          <w:rFonts w:asciiTheme="minorHAnsi" w:hAnsiTheme="minorHAnsi" w:cstheme="minorHAnsi"/>
          <w:b/>
          <w:bCs/>
          <w:sz w:val="18"/>
          <w:szCs w:val="18"/>
          <w:lang w:val="en-US"/>
        </w:rPr>
        <w:t>kg</w:t>
      </w:r>
      <w:r w:rsidRPr="007951D1">
        <w:rPr>
          <w:rFonts w:asciiTheme="minorHAnsi" w:hAnsiTheme="minorHAnsi" w:cstheme="minorHAnsi"/>
          <w:b/>
          <w:bCs/>
          <w:sz w:val="18"/>
          <w:szCs w:val="18"/>
          <w:lang w:val="uk-UA"/>
        </w:rPr>
        <w:t>)</w:t>
      </w:r>
      <w:r w:rsidR="00345DD3" w:rsidRPr="00373662">
        <w:rPr>
          <w:rFonts w:asciiTheme="minorHAnsi" w:hAnsiTheme="minorHAnsi" w:cstheme="minorHAnsi"/>
          <w:b/>
          <w:bCs/>
          <w:sz w:val="18"/>
          <w:szCs w:val="18"/>
          <w:lang w:val="uk-UA"/>
        </w:rPr>
        <w:t>:</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9E7F9E" w:rsidRPr="00373662">
        <w:rPr>
          <w:rFonts w:asciiTheme="minorHAnsi" w:hAnsiTheme="minorHAnsi" w:cstheme="minorHAnsi"/>
          <w:sz w:val="18"/>
          <w:szCs w:val="18"/>
          <w:lang w:val="uk-UA"/>
        </w:rPr>
        <w:t xml:space="preserve"> A (3a672a) </w:t>
      </w:r>
      <w:r w:rsidR="004127EE" w:rsidRPr="00373662">
        <w:rPr>
          <w:rFonts w:asciiTheme="minorHAnsi" w:hAnsiTheme="minorHAnsi" w:cstheme="minorHAnsi"/>
          <w:sz w:val="18"/>
          <w:szCs w:val="18"/>
          <w:lang w:val="uk-UA"/>
        </w:rPr>
        <w:t>200</w:t>
      </w:r>
      <w:r w:rsidR="009E7F9E" w:rsidRPr="00373662">
        <w:rPr>
          <w:rFonts w:asciiTheme="minorHAnsi" w:hAnsiTheme="minorHAnsi" w:cstheme="minorHAnsi"/>
          <w:sz w:val="18"/>
          <w:szCs w:val="18"/>
          <w:lang w:val="uk-UA"/>
        </w:rPr>
        <w:t>000</w:t>
      </w:r>
      <w:r w:rsidR="004127EE" w:rsidRPr="00373662">
        <w:rPr>
          <w:rFonts w:asciiTheme="minorHAnsi" w:hAnsiTheme="minorHAnsi" w:cstheme="minorHAnsi"/>
          <w:sz w:val="18"/>
          <w:szCs w:val="18"/>
          <w:lang w:val="uk-UA"/>
        </w:rPr>
        <w:t> </w:t>
      </w:r>
      <w:r w:rsidR="00486E64" w:rsidRPr="00373662">
        <w:rPr>
          <w:rFonts w:asciiTheme="minorHAnsi" w:hAnsiTheme="minorHAnsi" w:cstheme="minorHAnsi"/>
          <w:sz w:val="18"/>
          <w:szCs w:val="18"/>
          <w:lang w:val="uk-UA"/>
        </w:rPr>
        <w:t>МО</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9E7F9E" w:rsidRPr="00373662">
        <w:rPr>
          <w:rFonts w:asciiTheme="minorHAnsi" w:hAnsiTheme="minorHAnsi" w:cstheme="minorHAnsi"/>
          <w:sz w:val="18"/>
          <w:szCs w:val="18"/>
          <w:lang w:val="uk-UA"/>
        </w:rPr>
        <w:t xml:space="preserve"> D3 (3a671) 12600 </w:t>
      </w:r>
      <w:r w:rsidR="00486E64" w:rsidRPr="00373662">
        <w:rPr>
          <w:rFonts w:asciiTheme="minorHAnsi" w:hAnsiTheme="minorHAnsi" w:cstheme="minorHAnsi"/>
          <w:sz w:val="18"/>
          <w:szCs w:val="18"/>
          <w:lang w:val="uk-UA"/>
        </w:rPr>
        <w:t>МО</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9E7F9E" w:rsidRPr="00373662">
        <w:rPr>
          <w:rFonts w:asciiTheme="minorHAnsi" w:hAnsiTheme="minorHAnsi" w:cstheme="minorHAnsi"/>
          <w:sz w:val="18"/>
          <w:szCs w:val="18"/>
          <w:lang w:val="uk-UA"/>
        </w:rPr>
        <w:t xml:space="preserve"> E (3a700) 4400 </w:t>
      </w:r>
      <w:r w:rsidR="006646D7" w:rsidRPr="00373662">
        <w:rPr>
          <w:rFonts w:asciiTheme="minorHAnsi" w:hAnsiTheme="minorHAnsi" w:cstheme="minorHAnsi"/>
          <w:sz w:val="18"/>
          <w:szCs w:val="18"/>
          <w:lang w:val="uk-UA"/>
        </w:rPr>
        <w:t>мг</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9E7F9E" w:rsidRPr="00373662">
        <w:rPr>
          <w:rFonts w:asciiTheme="minorHAnsi" w:hAnsiTheme="minorHAnsi" w:cstheme="minorHAnsi"/>
          <w:sz w:val="18"/>
          <w:szCs w:val="18"/>
          <w:lang w:val="uk-UA"/>
        </w:rPr>
        <w:t xml:space="preserve"> C (3a312) 5000</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холіну хлорид</w:t>
      </w:r>
      <w:r w:rsidR="009E7F9E" w:rsidRPr="00373662">
        <w:rPr>
          <w:rFonts w:asciiTheme="minorHAnsi" w:hAnsiTheme="minorHAnsi" w:cstheme="minorHAnsi"/>
          <w:sz w:val="18"/>
          <w:szCs w:val="18"/>
          <w:lang w:val="uk-UA"/>
        </w:rPr>
        <w:t xml:space="preserve"> (3a890) 4800</w:t>
      </w:r>
      <w:r w:rsidR="00D803BE"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біотин</w:t>
      </w:r>
      <w:r w:rsidR="009E7F9E" w:rsidRPr="00373662">
        <w:rPr>
          <w:rFonts w:asciiTheme="minorHAnsi" w:hAnsiTheme="minorHAnsi" w:cstheme="minorHAnsi"/>
          <w:sz w:val="18"/>
          <w:szCs w:val="18"/>
          <w:lang w:val="uk-UA"/>
        </w:rPr>
        <w:t xml:space="preserve"> (3a880)</w:t>
      </w:r>
      <w:r w:rsidR="00FA1F7B"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4</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8</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9E7F9E" w:rsidRPr="00373662">
        <w:rPr>
          <w:rFonts w:asciiTheme="minorHAnsi" w:hAnsiTheme="minorHAnsi" w:cstheme="minorHAnsi"/>
          <w:sz w:val="18"/>
          <w:szCs w:val="18"/>
          <w:lang w:val="uk-UA"/>
        </w:rPr>
        <w:t xml:space="preserve"> B1 (3a821) 24</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9E7F9E" w:rsidRPr="00373662">
        <w:rPr>
          <w:rFonts w:asciiTheme="minorHAnsi" w:hAnsiTheme="minorHAnsi" w:cstheme="minorHAnsi"/>
          <w:sz w:val="18"/>
          <w:szCs w:val="18"/>
          <w:lang w:val="uk-UA"/>
        </w:rPr>
        <w:t xml:space="preserve"> B2 (3a825i)</w:t>
      </w:r>
      <w:r w:rsidR="00D803BE"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30</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ніацинамід</w:t>
      </w:r>
      <w:r w:rsidR="009E7F9E" w:rsidRPr="00373662">
        <w:rPr>
          <w:rFonts w:asciiTheme="minorHAnsi" w:hAnsiTheme="minorHAnsi" w:cstheme="minorHAnsi"/>
          <w:sz w:val="18"/>
          <w:szCs w:val="18"/>
          <w:lang w:val="uk-UA"/>
        </w:rPr>
        <w:t xml:space="preserve"> (3a315) 120</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кальцій D-пантотенат</w:t>
      </w:r>
      <w:r w:rsidR="009E7F9E" w:rsidRPr="00373662">
        <w:rPr>
          <w:rFonts w:asciiTheme="minorHAnsi" w:hAnsiTheme="minorHAnsi" w:cstheme="minorHAnsi"/>
          <w:sz w:val="18"/>
          <w:szCs w:val="18"/>
          <w:lang w:val="uk-UA"/>
        </w:rPr>
        <w:t xml:space="preserve"> (3a841) 80</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9E7F9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9E7F9E" w:rsidRPr="00373662">
        <w:rPr>
          <w:rFonts w:asciiTheme="minorHAnsi" w:hAnsiTheme="minorHAnsi" w:cstheme="minorHAnsi"/>
          <w:sz w:val="18"/>
          <w:szCs w:val="18"/>
          <w:lang w:val="uk-UA"/>
        </w:rPr>
        <w:t xml:space="preserve"> B6 (3a831) 24</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DE5A42" w:rsidRPr="00373662">
        <w:rPr>
          <w:rFonts w:asciiTheme="minorHAnsi" w:hAnsiTheme="minorHAnsi" w:cstheme="minorHAnsi"/>
          <w:sz w:val="18"/>
          <w:szCs w:val="18"/>
          <w:lang w:val="uk-UA"/>
        </w:rPr>
        <w:t>,</w:t>
      </w:r>
      <w:r w:rsidR="004127EE"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фолієва кислота</w:t>
      </w:r>
      <w:r w:rsidR="009E7F9E" w:rsidRPr="00373662">
        <w:rPr>
          <w:rFonts w:asciiTheme="minorHAnsi" w:hAnsiTheme="minorHAnsi" w:cstheme="minorHAnsi"/>
          <w:sz w:val="18"/>
          <w:szCs w:val="18"/>
          <w:lang w:val="uk-UA"/>
        </w:rPr>
        <w:t xml:space="preserve"> (3a316)</w:t>
      </w:r>
      <w:r w:rsidR="00DE5A42"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4</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DE5A42"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9E7F9E" w:rsidRPr="00373662">
        <w:rPr>
          <w:rFonts w:asciiTheme="minorHAnsi" w:hAnsiTheme="minorHAnsi" w:cstheme="minorHAnsi"/>
          <w:sz w:val="18"/>
          <w:szCs w:val="18"/>
          <w:lang w:val="uk-UA"/>
        </w:rPr>
        <w:t xml:space="preserve"> B12</w:t>
      </w:r>
      <w:r w:rsidR="00DE5A42"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0</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3</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DE5A42"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цинк</w:t>
      </w:r>
      <w:r w:rsidR="009E7F9E" w:rsidRPr="00373662">
        <w:rPr>
          <w:rFonts w:asciiTheme="minorHAnsi" w:hAnsiTheme="minorHAnsi" w:cstheme="minorHAnsi"/>
          <w:sz w:val="18"/>
          <w:szCs w:val="18"/>
          <w:lang w:val="uk-UA"/>
        </w:rPr>
        <w:t xml:space="preserve"> (3b606)</w:t>
      </w:r>
      <w:r w:rsidR="00DE5A42"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665</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DE5A42"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залізо</w:t>
      </w:r>
      <w:r w:rsidR="009E7F9E" w:rsidRPr="00373662">
        <w:rPr>
          <w:rFonts w:asciiTheme="minorHAnsi" w:hAnsiTheme="minorHAnsi" w:cstheme="minorHAnsi"/>
          <w:sz w:val="18"/>
          <w:szCs w:val="18"/>
          <w:lang w:val="uk-UA"/>
        </w:rPr>
        <w:t xml:space="preserve"> (3b106)</w:t>
      </w:r>
      <w:r w:rsidR="00DE5A42"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580</w:t>
      </w:r>
      <w:r w:rsidR="004127EE"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DE5A42"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марганець</w:t>
      </w:r>
      <w:r w:rsidR="009E7F9E" w:rsidRPr="00373662">
        <w:rPr>
          <w:rFonts w:asciiTheme="minorHAnsi" w:hAnsiTheme="minorHAnsi" w:cstheme="minorHAnsi"/>
          <w:sz w:val="18"/>
          <w:szCs w:val="18"/>
          <w:lang w:val="uk-UA"/>
        </w:rPr>
        <w:t xml:space="preserve"> (3b504)</w:t>
      </w:r>
      <w:r w:rsidR="00DE5A42"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285</w:t>
      </w:r>
      <w:r w:rsidR="00DE5A42"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DE5A42"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йод</w:t>
      </w:r>
      <w:r w:rsidR="009E7F9E" w:rsidRPr="00373662">
        <w:rPr>
          <w:rFonts w:asciiTheme="minorHAnsi" w:hAnsiTheme="minorHAnsi" w:cstheme="minorHAnsi"/>
          <w:sz w:val="18"/>
          <w:szCs w:val="18"/>
          <w:lang w:val="uk-UA"/>
        </w:rPr>
        <w:t xml:space="preserve"> (3b201)</w:t>
      </w:r>
      <w:r w:rsidR="00DE5A42"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5</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2</w:t>
      </w:r>
      <w:r w:rsidR="00DE5A42"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DE5A42"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мідь</w:t>
      </w:r>
      <w:r w:rsidR="009E7F9E" w:rsidRPr="00373662">
        <w:rPr>
          <w:rFonts w:asciiTheme="minorHAnsi" w:hAnsiTheme="minorHAnsi" w:cstheme="minorHAnsi"/>
          <w:sz w:val="18"/>
          <w:szCs w:val="18"/>
          <w:lang w:val="uk-UA"/>
        </w:rPr>
        <w:t xml:space="preserve"> (3b406)</w:t>
      </w:r>
      <w:r w:rsidR="004127EE"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100</w:t>
      </w:r>
      <w:r w:rsidR="00DE5A42"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DE5A42"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селен</w:t>
      </w:r>
      <w:r w:rsidR="009E7F9E" w:rsidRPr="00373662">
        <w:rPr>
          <w:rFonts w:asciiTheme="minorHAnsi" w:hAnsiTheme="minorHAnsi" w:cstheme="minorHAnsi"/>
          <w:sz w:val="18"/>
          <w:szCs w:val="18"/>
          <w:lang w:val="uk-UA"/>
        </w:rPr>
        <w:t xml:space="preserve"> (3b810)</w:t>
      </w:r>
      <w:r w:rsidR="00DE5A42" w:rsidRPr="00373662">
        <w:rPr>
          <w:rFonts w:asciiTheme="minorHAnsi" w:hAnsiTheme="minorHAnsi" w:cstheme="minorHAnsi"/>
          <w:sz w:val="18"/>
          <w:szCs w:val="18"/>
          <w:lang w:val="uk-UA"/>
        </w:rPr>
        <w:t xml:space="preserve"> </w:t>
      </w:r>
      <w:r w:rsidR="009E7F9E" w:rsidRPr="00373662">
        <w:rPr>
          <w:rFonts w:asciiTheme="minorHAnsi" w:hAnsiTheme="minorHAnsi" w:cstheme="minorHAnsi"/>
          <w:sz w:val="18"/>
          <w:szCs w:val="18"/>
          <w:lang w:val="uk-UA"/>
        </w:rPr>
        <w:t>1</w:t>
      </w:r>
      <w:r w:rsidR="004127EE" w:rsidRPr="00373662">
        <w:rPr>
          <w:rFonts w:asciiTheme="minorHAnsi" w:hAnsiTheme="minorHAnsi" w:cstheme="minorHAnsi"/>
          <w:sz w:val="18"/>
          <w:szCs w:val="18"/>
          <w:lang w:val="uk-UA"/>
        </w:rPr>
        <w:t>,</w:t>
      </w:r>
      <w:r w:rsidR="009E7F9E" w:rsidRPr="00373662">
        <w:rPr>
          <w:rFonts w:asciiTheme="minorHAnsi" w:hAnsiTheme="minorHAnsi" w:cstheme="minorHAnsi"/>
          <w:sz w:val="18"/>
          <w:szCs w:val="18"/>
          <w:lang w:val="uk-UA"/>
        </w:rPr>
        <w:t>3</w:t>
      </w:r>
      <w:r w:rsidR="00DE5A42"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A87D7D">
        <w:rPr>
          <w:rFonts w:asciiTheme="minorHAnsi" w:hAnsiTheme="minorHAnsi" w:cstheme="minorHAnsi"/>
          <w:sz w:val="18"/>
          <w:szCs w:val="18"/>
          <w:lang w:val="uk-UA"/>
        </w:rPr>
        <w:t xml:space="preserve"> </w:t>
      </w:r>
      <w:r w:rsidR="00A87D7D" w:rsidRPr="00A87D7D">
        <w:rPr>
          <w:rFonts w:asciiTheme="minorHAnsi" w:hAnsiTheme="minorHAnsi" w:cstheme="minorHAnsi"/>
          <w:sz w:val="18"/>
          <w:szCs w:val="18"/>
          <w:lang w:val="uk-UA"/>
        </w:rPr>
        <w:t>(mg)</w:t>
      </w:r>
      <w:r w:rsidR="00DE5A42"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Містить консерванти, схвалені ЄС: лимонна кислота (</w:t>
      </w:r>
      <w:r w:rsidR="00111EF9">
        <w:rPr>
          <w:rFonts w:asciiTheme="minorHAnsi" w:hAnsiTheme="minorHAnsi" w:cstheme="minorHAnsi"/>
          <w:sz w:val="18"/>
          <w:szCs w:val="18"/>
          <w:lang w:val="uk-UA"/>
        </w:rPr>
        <w:t>1a330</w:t>
      </w:r>
      <w:r w:rsidR="00373662">
        <w:rPr>
          <w:rFonts w:asciiTheme="minorHAnsi" w:hAnsiTheme="minorHAnsi" w:cstheme="minorHAnsi"/>
          <w:sz w:val="18"/>
          <w:szCs w:val="18"/>
          <w:lang w:val="uk-UA"/>
        </w:rPr>
        <w:t>), DL-яблучна кислота (</w:t>
      </w:r>
      <w:r w:rsidR="00111EF9">
        <w:rPr>
          <w:rFonts w:asciiTheme="minorHAnsi" w:hAnsiTheme="minorHAnsi" w:cstheme="minorHAnsi"/>
          <w:sz w:val="18"/>
          <w:szCs w:val="18"/>
          <w:lang w:val="uk-UA"/>
        </w:rPr>
        <w:t>1a296</w:t>
      </w:r>
      <w:r w:rsidR="00ED2D6B" w:rsidRPr="00373662">
        <w:rPr>
          <w:rFonts w:asciiTheme="minorHAnsi" w:hAnsiTheme="minorHAnsi" w:cstheme="minorHAnsi"/>
          <w:sz w:val="18"/>
          <w:szCs w:val="18"/>
          <w:lang w:val="uk-UA"/>
        </w:rPr>
        <w:t>).</w:t>
      </w:r>
      <w:r w:rsidR="00DE5A42" w:rsidRPr="00373662">
        <w:rPr>
          <w:rFonts w:asciiTheme="minorHAnsi" w:hAnsiTheme="minorHAnsi" w:cstheme="minorHAnsi"/>
          <w:sz w:val="18"/>
          <w:szCs w:val="18"/>
          <w:lang w:val="uk-UA"/>
        </w:rPr>
        <w:t xml:space="preserve"> </w:t>
      </w:r>
      <w:r w:rsidR="00ED2D6B" w:rsidRPr="00373662">
        <w:rPr>
          <w:rFonts w:ascii="Calibri" w:hAnsi="Calibri"/>
          <w:b/>
          <w:color w:val="000000" w:themeColor="text1"/>
          <w:sz w:val="18"/>
          <w:szCs w:val="18"/>
          <w:lang w:val="uk-UA"/>
        </w:rPr>
        <w:t>Енергетична цінність:</w:t>
      </w:r>
      <w:r w:rsidR="00DE5A42" w:rsidRPr="00373662">
        <w:rPr>
          <w:rFonts w:ascii="Calibri" w:hAnsi="Calibri"/>
          <w:b/>
          <w:color w:val="000000" w:themeColor="text1"/>
          <w:sz w:val="18"/>
          <w:szCs w:val="18"/>
          <w:lang w:val="uk-UA"/>
        </w:rPr>
        <w:t xml:space="preserve"> </w:t>
      </w:r>
      <w:r w:rsidR="00111EF9">
        <w:rPr>
          <w:rFonts w:ascii="Calibri" w:hAnsi="Calibri"/>
          <w:color w:val="000000" w:themeColor="text1"/>
          <w:sz w:val="18"/>
          <w:szCs w:val="18"/>
        </w:rPr>
        <w:t>2960</w:t>
      </w:r>
      <w:r w:rsidR="00111EF9" w:rsidRPr="00373662">
        <w:rPr>
          <w:rFonts w:ascii="Calibri" w:hAnsi="Calibri"/>
          <w:color w:val="000000" w:themeColor="text1"/>
          <w:sz w:val="18"/>
          <w:szCs w:val="18"/>
          <w:lang w:val="uk-UA"/>
        </w:rPr>
        <w:t xml:space="preserve"> </w:t>
      </w:r>
      <w:r w:rsidR="00552683" w:rsidRPr="00373662">
        <w:rPr>
          <w:rFonts w:ascii="Calibri" w:hAnsi="Calibri"/>
          <w:color w:val="000000" w:themeColor="text1"/>
          <w:sz w:val="18"/>
          <w:szCs w:val="18"/>
          <w:lang w:val="uk-UA"/>
        </w:rPr>
        <w:t>ккал/кг</w:t>
      </w:r>
      <w:r w:rsidR="00AB0E9F">
        <w:rPr>
          <w:rFonts w:ascii="Calibri" w:hAnsi="Calibri"/>
          <w:color w:val="000000" w:themeColor="text1"/>
          <w:sz w:val="18"/>
          <w:szCs w:val="18"/>
          <w:lang w:val="ru-RU"/>
        </w:rPr>
        <w:t xml:space="preserve"> </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kcal</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kg</w:t>
      </w:r>
      <w:r w:rsidR="00AB0E9F" w:rsidRPr="00AB0E9F">
        <w:rPr>
          <w:rFonts w:ascii="Calibri" w:hAnsi="Calibri"/>
          <w:color w:val="000000" w:themeColor="text1"/>
          <w:sz w:val="18"/>
          <w:szCs w:val="18"/>
          <w:lang w:val="ru-RU"/>
        </w:rPr>
        <w:t xml:space="preserve">). </w:t>
      </w:r>
      <w:r w:rsidR="008F700B">
        <w:rPr>
          <w:rFonts w:ascii="Calibri" w:hAnsi="Calibri"/>
          <w:color w:val="000000" w:themeColor="text1"/>
          <w:sz w:val="18"/>
          <w:szCs w:val="18"/>
          <w:lang w:val="ru-RU"/>
        </w:rPr>
        <w:t xml:space="preserve">«Дата </w:t>
      </w:r>
      <w:proofErr w:type="spellStart"/>
      <w:r w:rsidR="008F700B">
        <w:rPr>
          <w:rFonts w:ascii="Calibri" w:hAnsi="Calibri"/>
          <w:color w:val="000000" w:themeColor="text1"/>
          <w:sz w:val="18"/>
          <w:szCs w:val="18"/>
          <w:lang w:val="ru-RU"/>
        </w:rPr>
        <w:t>виготовлення</w:t>
      </w:r>
      <w:proofErr w:type="spellEnd"/>
      <w:r w:rsidR="008F700B">
        <w:rPr>
          <w:rFonts w:ascii="Calibri" w:hAnsi="Calibri"/>
          <w:color w:val="000000" w:themeColor="text1"/>
          <w:sz w:val="18"/>
          <w:szCs w:val="18"/>
          <w:lang w:val="ru-RU"/>
        </w:rPr>
        <w:t>»</w:t>
      </w:r>
      <w:r w:rsidR="008F700B" w:rsidRPr="00AB0E9F">
        <w:rPr>
          <w:rFonts w:ascii="Calibri" w:hAnsi="Calibri"/>
          <w:color w:val="000000" w:themeColor="text1"/>
          <w:sz w:val="18"/>
          <w:szCs w:val="18"/>
          <w:lang w:val="ru-RU"/>
        </w:rPr>
        <w:t xml:space="preserve">, «Номер </w:t>
      </w:r>
      <w:proofErr w:type="spellStart"/>
      <w:r w:rsidR="008F700B" w:rsidRPr="00AB0E9F">
        <w:rPr>
          <w:rFonts w:ascii="Calibri" w:hAnsi="Calibri"/>
          <w:color w:val="000000" w:themeColor="text1"/>
          <w:sz w:val="18"/>
          <w:szCs w:val="18"/>
          <w:lang w:val="ru-RU"/>
        </w:rPr>
        <w:t>партії</w:t>
      </w:r>
      <w:proofErr w:type="spellEnd"/>
      <w:r w:rsidR="008F700B" w:rsidRPr="00AB0E9F">
        <w:rPr>
          <w:rFonts w:ascii="Calibri" w:hAnsi="Calibri"/>
          <w:color w:val="000000" w:themeColor="text1"/>
          <w:sz w:val="18"/>
          <w:szCs w:val="18"/>
          <w:lang w:val="ru-RU"/>
        </w:rPr>
        <w:t>», «</w:t>
      </w:r>
      <w:proofErr w:type="spellStart"/>
      <w:r w:rsidR="008F700B" w:rsidRPr="00AB0E9F">
        <w:rPr>
          <w:rFonts w:ascii="Calibri" w:hAnsi="Calibri"/>
          <w:color w:val="000000" w:themeColor="text1"/>
          <w:sz w:val="18"/>
          <w:szCs w:val="18"/>
          <w:lang w:val="ru-RU"/>
        </w:rPr>
        <w:t>Вжити</w:t>
      </w:r>
      <w:proofErr w:type="spellEnd"/>
      <w:r w:rsidR="008F700B" w:rsidRPr="00AB0E9F">
        <w:rPr>
          <w:rFonts w:ascii="Calibri" w:hAnsi="Calibri"/>
          <w:color w:val="000000" w:themeColor="text1"/>
          <w:sz w:val="18"/>
          <w:szCs w:val="18"/>
          <w:lang w:val="ru-RU"/>
        </w:rPr>
        <w:t xml:space="preserve"> до </w:t>
      </w:r>
      <w:proofErr w:type="spellStart"/>
      <w:r w:rsidR="008F700B" w:rsidRPr="00AB0E9F">
        <w:rPr>
          <w:rFonts w:ascii="Calibri" w:hAnsi="Calibri"/>
          <w:color w:val="000000" w:themeColor="text1"/>
          <w:sz w:val="18"/>
          <w:szCs w:val="18"/>
          <w:lang w:val="ru-RU"/>
        </w:rPr>
        <w:t>кінця</w:t>
      </w:r>
      <w:proofErr w:type="spellEnd"/>
      <w:r w:rsidR="008F700B" w:rsidRPr="00AB0E9F">
        <w:rPr>
          <w:rFonts w:ascii="Calibri" w:hAnsi="Calibri"/>
          <w:color w:val="000000" w:themeColor="text1"/>
          <w:sz w:val="18"/>
          <w:szCs w:val="18"/>
          <w:lang w:val="ru-RU"/>
        </w:rPr>
        <w:t xml:space="preserve">»: </w:t>
      </w:r>
      <w:proofErr w:type="spellStart"/>
      <w:r w:rsidR="008F700B" w:rsidRPr="00AB0E9F">
        <w:rPr>
          <w:rFonts w:ascii="Calibri" w:hAnsi="Calibri"/>
          <w:color w:val="000000" w:themeColor="text1"/>
          <w:sz w:val="18"/>
          <w:szCs w:val="18"/>
          <w:lang w:val="ru-RU"/>
        </w:rPr>
        <w:t>вказано</w:t>
      </w:r>
      <w:proofErr w:type="spellEnd"/>
      <w:r w:rsidR="008F700B" w:rsidRPr="008F700B">
        <w:rPr>
          <w:rFonts w:ascii="Calibri" w:hAnsi="Calibri"/>
          <w:color w:val="000000" w:themeColor="text1"/>
          <w:sz w:val="18"/>
          <w:szCs w:val="18"/>
          <w:lang w:val="ru-RU"/>
        </w:rPr>
        <w:t xml:space="preserve"> </w:t>
      </w:r>
      <w:r w:rsidR="008F700B">
        <w:rPr>
          <w:rFonts w:ascii="Calibri" w:hAnsi="Calibri"/>
          <w:color w:val="000000" w:themeColor="text1"/>
          <w:sz w:val="18"/>
          <w:szCs w:val="18"/>
          <w:lang w:val="uk-UA"/>
        </w:rPr>
        <w:t xml:space="preserve">на </w:t>
      </w:r>
      <w:r w:rsidR="00D0612A">
        <w:rPr>
          <w:rFonts w:ascii="Calibri" w:hAnsi="Calibri"/>
          <w:color w:val="000000" w:themeColor="text1"/>
          <w:sz w:val="18"/>
          <w:szCs w:val="18"/>
          <w:lang w:val="uk-UA"/>
        </w:rPr>
        <w:t>дні упаковки</w:t>
      </w:r>
      <w:r w:rsidR="008F700B" w:rsidRPr="00373662">
        <w:rPr>
          <w:rFonts w:asciiTheme="minorHAnsi" w:hAnsiTheme="minorHAnsi" w:cstheme="minorHAnsi"/>
          <w:b/>
          <w:bCs/>
          <w:sz w:val="18"/>
          <w:szCs w:val="18"/>
          <w:lang w:val="uk-UA"/>
        </w:rPr>
        <w:t>.</w:t>
      </w:r>
      <w:r w:rsidR="008F700B">
        <w:rPr>
          <w:rFonts w:asciiTheme="minorHAnsi" w:hAnsiTheme="minorHAnsi" w:cstheme="minorHAnsi"/>
          <w:b/>
          <w:bCs/>
          <w:sz w:val="18"/>
          <w:szCs w:val="18"/>
          <w:lang w:val="uk-UA"/>
        </w:rPr>
        <w:t xml:space="preserve"> </w:t>
      </w:r>
      <w:r w:rsidR="0007012F" w:rsidRPr="0007012F">
        <w:rPr>
          <w:rFonts w:ascii="Calibri" w:hAnsi="Calibri"/>
          <w:color w:val="000000" w:themeColor="text1"/>
          <w:sz w:val="18"/>
          <w:szCs w:val="18"/>
          <w:lang w:val="uk-UA"/>
        </w:rPr>
        <w:t>Зберігати в сухому і прохолодному місці при температурі від 0°C до 25 °C та вологості повітря не більше ніж 75%,  захищеному від прямих сонячних променів.</w:t>
      </w:r>
      <w:r w:rsidR="0007012F">
        <w:rPr>
          <w:rFonts w:ascii="Calibri" w:hAnsi="Calibri"/>
          <w:color w:val="000000" w:themeColor="text1"/>
          <w:sz w:val="18"/>
          <w:szCs w:val="18"/>
          <w:lang w:val="uk-UA"/>
        </w:rPr>
        <w:t xml:space="preserve"> </w:t>
      </w:r>
      <w:r w:rsidR="00552683" w:rsidRPr="00373662">
        <w:rPr>
          <w:rFonts w:ascii="Calibri" w:hAnsi="Calibri"/>
          <w:color w:val="000000" w:themeColor="text1"/>
          <w:sz w:val="18"/>
          <w:szCs w:val="18"/>
          <w:lang w:val="uk-UA"/>
        </w:rPr>
        <w:t xml:space="preserve">Після відкриття </w:t>
      </w:r>
      <w:r w:rsidR="00E30E3F" w:rsidRPr="00E30E3F">
        <w:rPr>
          <w:rFonts w:ascii="Calibri" w:hAnsi="Calibri"/>
          <w:color w:val="000000" w:themeColor="text1"/>
          <w:sz w:val="18"/>
          <w:szCs w:val="18"/>
          <w:lang w:val="uk-UA"/>
        </w:rPr>
        <w:t>упаковки щільно її закривати до наступного використання</w:t>
      </w:r>
      <w:r w:rsidR="00552683" w:rsidRPr="00373662">
        <w:rPr>
          <w:rFonts w:ascii="Calibri" w:hAnsi="Calibri"/>
          <w:color w:val="000000" w:themeColor="text1"/>
          <w:sz w:val="18"/>
          <w:szCs w:val="18"/>
          <w:lang w:val="uk-UA"/>
        </w:rPr>
        <w:t>.</w:t>
      </w:r>
      <w:r w:rsidR="00A04C12">
        <w:rPr>
          <w:rFonts w:ascii="Calibri" w:hAnsi="Calibri"/>
          <w:color w:val="000000" w:themeColor="text1"/>
          <w:sz w:val="18"/>
          <w:szCs w:val="18"/>
        </w:rPr>
        <w:t xml:space="preserve"> </w:t>
      </w:r>
      <w:r w:rsidR="00A04C12" w:rsidRPr="00A04C12">
        <w:rPr>
          <w:rFonts w:ascii="Calibri" w:hAnsi="Calibri"/>
          <w:color w:val="000000" w:themeColor="text1"/>
          <w:sz w:val="18"/>
          <w:szCs w:val="18"/>
        </w:rPr>
        <w:t>Виробник: ВАФО ПРАГА с.р.о., К Брудки 94, 252 19 Храштяни, Чеська Республіка, експортний номер: CZ939. Реєстраційний номер потужності Виробника: CZ800175-01/02/03/06. Імпортер/Оператор ринку відповідальний за маркування/Підприємство, що здійснює прийняття претензій від споживачів: ТОВ «Сузір’я Центр», вул. Сирецька, 27А, 04073, Київ, Україна. Реєстраційний номер потужності оператора ринку з виробництва та/або обігу кормів: r-UA-20-1. Засоби безоплатного зв’язку для отримання додаткової інформації: Телефон + 3 8 0800 215 152. Безкоштовні дзвінки зі стаціонарних та мобільних телефонів на території України.</w:t>
      </w:r>
      <w:r w:rsidR="00AC3140">
        <w:rPr>
          <w:rFonts w:ascii="Calibri" w:hAnsi="Calibri"/>
          <w:color w:val="000000" w:themeColor="text1"/>
          <w:sz w:val="18"/>
          <w:szCs w:val="18"/>
        </w:rPr>
        <w:t xml:space="preserve"> </w:t>
      </w:r>
    </w:p>
    <w:p w14:paraId="1784899D" w14:textId="77777777" w:rsidR="009E7F9E" w:rsidRPr="00373662" w:rsidRDefault="009E7F9E" w:rsidP="009E7F9E">
      <w:pPr>
        <w:rPr>
          <w:rFonts w:asciiTheme="minorHAnsi" w:hAnsiTheme="minorHAnsi" w:cstheme="minorHAnsi"/>
          <w:sz w:val="18"/>
          <w:szCs w:val="18"/>
          <w:lang w:val="uk-UA"/>
        </w:rPr>
      </w:pPr>
    </w:p>
    <w:p w14:paraId="178489F9" w14:textId="77777777" w:rsidR="00DE5A42" w:rsidRPr="00373662" w:rsidRDefault="00DE5A42">
      <w:pPr>
        <w:spacing w:after="160" w:line="259" w:lineRule="auto"/>
        <w:rPr>
          <w:lang w:val="uk-UA"/>
        </w:rPr>
      </w:pPr>
      <w:r w:rsidRPr="00373662">
        <w:rPr>
          <w:lang w:val="uk-UA"/>
        </w:rPr>
        <w:br w:type="page"/>
      </w:r>
    </w:p>
    <w:p w14:paraId="178489FA" w14:textId="77777777" w:rsidR="00C3792E" w:rsidRDefault="00C3792E" w:rsidP="00373662">
      <w:pPr>
        <w:autoSpaceDE w:val="0"/>
        <w:autoSpaceDN w:val="0"/>
        <w:jc w:val="both"/>
        <w:rPr>
          <w:rFonts w:ascii="Calibri" w:hAnsi="Calibri"/>
          <w:b/>
          <w:noProof/>
          <w:color w:val="000000" w:themeColor="text1"/>
          <w:sz w:val="18"/>
          <w:szCs w:val="18"/>
        </w:rPr>
      </w:pPr>
      <w:r>
        <w:rPr>
          <w:rFonts w:ascii="Calibri" w:hAnsi="Calibri"/>
          <w:b/>
          <w:noProof/>
          <w:color w:val="000000" w:themeColor="text1"/>
          <w:sz w:val="18"/>
          <w:szCs w:val="18"/>
        </w:rPr>
        <w:lastRenderedPageBreak/>
        <w:t>EN:</w:t>
      </w:r>
    </w:p>
    <w:p w14:paraId="2E93CBA0" w14:textId="77777777" w:rsidR="008218CC" w:rsidRPr="00575F5E" w:rsidRDefault="008218CC" w:rsidP="008218CC">
      <w:pPr>
        <w:rPr>
          <w:rFonts w:asciiTheme="minorHAnsi" w:hAnsiTheme="minorHAnsi" w:cstheme="minorHAnsi"/>
          <w:b/>
          <w:bCs/>
          <w:sz w:val="18"/>
          <w:szCs w:val="18"/>
          <w:lang w:val="en-US"/>
        </w:rPr>
      </w:pPr>
      <w:r>
        <w:rPr>
          <w:rFonts w:ascii="Calibri" w:hAnsi="Calibri"/>
          <w:b/>
          <w:noProof/>
          <w:color w:val="000000" w:themeColor="text1"/>
          <w:sz w:val="18"/>
          <w:szCs w:val="18"/>
          <w:lang w:val="en-US"/>
        </w:rPr>
        <w:t xml:space="preserve">Brit Vitamins - </w:t>
      </w:r>
      <w:r w:rsidRPr="00432C79">
        <w:rPr>
          <w:rFonts w:ascii="Calibri" w:hAnsi="Calibri"/>
          <w:b/>
          <w:noProof/>
          <w:color w:val="000000" w:themeColor="text1"/>
          <w:sz w:val="18"/>
          <w:szCs w:val="18"/>
          <w:lang w:val="en-US"/>
        </w:rPr>
        <w:t>Mobility</w:t>
      </w:r>
      <w:r>
        <w:rPr>
          <w:rFonts w:ascii="Calibri" w:hAnsi="Calibri"/>
          <w:b/>
          <w:noProof/>
          <w:color w:val="000000" w:themeColor="text1"/>
          <w:sz w:val="18"/>
          <w:szCs w:val="18"/>
          <w:lang w:val="en-US"/>
        </w:rPr>
        <w:t xml:space="preserve">. </w:t>
      </w:r>
      <w:r w:rsidRPr="009A6743">
        <w:rPr>
          <w:rFonts w:ascii="Calibri" w:hAnsi="Calibri" w:cs="Calibri"/>
          <w:noProof/>
          <w:color w:val="000000" w:themeColor="text1"/>
          <w:sz w:val="18"/>
          <w:szCs w:val="18"/>
          <w:lang w:val="en-US"/>
        </w:rPr>
        <w:t xml:space="preserve">Functional Semi-moist </w:t>
      </w:r>
      <w:r w:rsidRPr="009A6743">
        <w:rPr>
          <w:rFonts w:ascii="Calibri" w:hAnsi="Calibri"/>
          <w:noProof/>
          <w:color w:val="000000" w:themeColor="text1"/>
          <w:sz w:val="18"/>
          <w:szCs w:val="18"/>
          <w:lang w:val="en-US"/>
        </w:rPr>
        <w:t>Complementary Dog Food.</w:t>
      </w:r>
      <w:r w:rsidRPr="009A6743">
        <w:rPr>
          <w:rFonts w:ascii="Calibri" w:hAnsi="Calibri" w:cs="Calibri"/>
          <w:noProof/>
          <w:color w:val="000000" w:themeColor="text1"/>
          <w:sz w:val="18"/>
          <w:szCs w:val="18"/>
          <w:lang w:val="en-US"/>
        </w:rPr>
        <w:t xml:space="preserve"> </w:t>
      </w:r>
      <w:r w:rsidRPr="00432C79">
        <w:rPr>
          <w:rFonts w:asciiTheme="minorHAnsi" w:hAnsiTheme="minorHAnsi" w:cstheme="minorHAnsi"/>
          <w:b/>
          <w:color w:val="000000" w:themeColor="text1"/>
          <w:sz w:val="18"/>
          <w:szCs w:val="18"/>
          <w:lang w:val="en-US"/>
        </w:rPr>
        <w:t xml:space="preserve">Composition: </w:t>
      </w:r>
      <w:r w:rsidRPr="00432C79">
        <w:rPr>
          <w:rFonts w:asciiTheme="minorHAnsi" w:hAnsiTheme="minorHAnsi" w:cstheme="minorHAnsi"/>
          <w:color w:val="000000" w:themeColor="text1"/>
          <w:sz w:val="18"/>
          <w:szCs w:val="18"/>
          <w:lang w:val="en-US"/>
        </w:rPr>
        <w:t>salmon protein (</w:t>
      </w:r>
      <w:r>
        <w:rPr>
          <w:rFonts w:asciiTheme="minorHAnsi" w:hAnsiTheme="minorHAnsi" w:cstheme="minorHAnsi"/>
          <w:color w:val="000000" w:themeColor="text1"/>
          <w:sz w:val="18"/>
          <w:szCs w:val="18"/>
          <w:lang w:val="en-US"/>
        </w:rPr>
        <w:t>26</w:t>
      </w:r>
      <w:r w:rsidRPr="00432C79">
        <w:rPr>
          <w:rFonts w:asciiTheme="minorHAnsi" w:hAnsiTheme="minorHAnsi" w:cstheme="minorHAnsi"/>
          <w:color w:val="000000" w:themeColor="text1"/>
          <w:sz w:val="18"/>
          <w:szCs w:val="18"/>
          <w:lang w:val="en-US"/>
        </w:rPr>
        <w:t>%), pea flour, glycerol of vegetable origin, glucosamine (</w:t>
      </w:r>
      <w:r>
        <w:rPr>
          <w:rFonts w:asciiTheme="minorHAnsi" w:hAnsiTheme="minorHAnsi" w:cstheme="minorHAnsi"/>
          <w:color w:val="000000" w:themeColor="text1"/>
          <w:sz w:val="18"/>
          <w:szCs w:val="18"/>
          <w:lang w:val="en-US"/>
        </w:rPr>
        <w:t>14</w:t>
      </w:r>
      <w:r w:rsidRPr="00432C79">
        <w:rPr>
          <w:rFonts w:asciiTheme="minorHAnsi" w:hAnsiTheme="minorHAnsi" w:cstheme="minorHAnsi"/>
          <w:color w:val="000000" w:themeColor="text1"/>
          <w:sz w:val="18"/>
          <w:szCs w:val="18"/>
          <w:lang w:val="en-US"/>
        </w:rPr>
        <w:t>%), chondroitin sulphate (</w:t>
      </w:r>
      <w:r>
        <w:rPr>
          <w:rFonts w:asciiTheme="minorHAnsi" w:hAnsiTheme="minorHAnsi" w:cstheme="minorHAnsi"/>
          <w:color w:val="000000" w:themeColor="text1"/>
          <w:sz w:val="18"/>
          <w:szCs w:val="18"/>
          <w:lang w:val="en-US"/>
        </w:rPr>
        <w:t>8</w:t>
      </w:r>
      <w:r w:rsidRPr="00432C79">
        <w:rPr>
          <w:rFonts w:asciiTheme="minorHAnsi" w:hAnsiTheme="minorHAnsi" w:cstheme="minorHAnsi"/>
          <w:color w:val="000000" w:themeColor="text1"/>
          <w:sz w:val="18"/>
          <w:szCs w:val="18"/>
          <w:lang w:val="en-US"/>
        </w:rPr>
        <w:t xml:space="preserve">%), </w:t>
      </w:r>
      <w:r w:rsidRPr="00432C79">
        <w:rPr>
          <w:rFonts w:ascii="Calibri" w:hAnsi="Calibri" w:cs="Calibri"/>
          <w:noProof/>
          <w:sz w:val="18"/>
          <w:szCs w:val="18"/>
          <w:lang w:val="en-US"/>
        </w:rPr>
        <w:t xml:space="preserve">methyl sulphonyl methane </w:t>
      </w:r>
      <w:r w:rsidRPr="00432C79">
        <w:rPr>
          <w:rFonts w:asciiTheme="minorHAnsi" w:hAnsiTheme="minorHAnsi" w:cstheme="minorHAnsi"/>
          <w:color w:val="000000" w:themeColor="text1"/>
          <w:sz w:val="18"/>
          <w:szCs w:val="18"/>
          <w:lang w:val="en-US"/>
        </w:rPr>
        <w:t xml:space="preserve">(5%), hydrolyzed chicken liver, </w:t>
      </w:r>
      <w:r w:rsidRPr="00432C79">
        <w:rPr>
          <w:rFonts w:ascii="Calibri" w:hAnsi="Calibri" w:cs="Calibri"/>
          <w:noProof/>
          <w:color w:val="000000" w:themeColor="text1"/>
          <w:sz w:val="18"/>
          <w:szCs w:val="18"/>
          <w:lang w:val="en-US"/>
        </w:rPr>
        <w:t>collagen (</w:t>
      </w:r>
      <w:r w:rsidRPr="00432C79">
        <w:rPr>
          <w:rFonts w:ascii="Calibri" w:hAnsi="Calibri" w:cs="Calibri"/>
          <w:noProof/>
          <w:sz w:val="18"/>
          <w:szCs w:val="18"/>
          <w:lang w:val="en-US"/>
        </w:rPr>
        <w:t>4%, type I. hydrolyzed</w:t>
      </w:r>
      <w:r w:rsidRPr="00432C79">
        <w:rPr>
          <w:rFonts w:ascii="Calibri" w:hAnsi="Calibri" w:cs="Calibri"/>
          <w:noProof/>
          <w:color w:val="000000" w:themeColor="text1"/>
          <w:sz w:val="18"/>
          <w:szCs w:val="18"/>
          <w:lang w:val="en-US"/>
        </w:rPr>
        <w:t xml:space="preserve">), </w:t>
      </w:r>
      <w:r w:rsidRPr="00432C79">
        <w:rPr>
          <w:rFonts w:ascii="Calibri" w:hAnsi="Calibri" w:cs="Calibri"/>
          <w:noProof/>
          <w:sz w:val="18"/>
          <w:szCs w:val="18"/>
          <w:lang w:val="en-US"/>
        </w:rPr>
        <w:t xml:space="preserve">dried algae (2%, </w:t>
      </w:r>
      <w:r w:rsidRPr="00432C79">
        <w:rPr>
          <w:rFonts w:ascii="Calibri" w:hAnsi="Calibri" w:cs="Calibri"/>
          <w:i/>
          <w:noProof/>
          <w:sz w:val="18"/>
          <w:szCs w:val="18"/>
          <w:lang w:val="en-US"/>
        </w:rPr>
        <w:t>Schizochytrium limacinum</w:t>
      </w:r>
      <w:r w:rsidRPr="00432C79">
        <w:rPr>
          <w:rFonts w:ascii="Calibri" w:hAnsi="Calibri" w:cs="Calibri"/>
          <w:noProof/>
          <w:sz w:val="18"/>
          <w:szCs w:val="18"/>
          <w:lang w:val="en-US"/>
        </w:rPr>
        <w:t xml:space="preserve">), </w:t>
      </w:r>
      <w:r w:rsidRPr="00432C79">
        <w:rPr>
          <w:rFonts w:asciiTheme="minorHAnsi" w:hAnsiTheme="minorHAnsi" w:cstheme="minorHAnsi"/>
          <w:color w:val="000000" w:themeColor="text1"/>
          <w:sz w:val="18"/>
          <w:szCs w:val="18"/>
          <w:lang w:val="en-US"/>
        </w:rPr>
        <w:t xml:space="preserve">molasses, egg shells (1%), dried </w:t>
      </w:r>
      <w:r w:rsidRPr="00432C79">
        <w:rPr>
          <w:rFonts w:ascii="Calibri" w:hAnsi="Calibri" w:cs="Calibri"/>
          <w:i/>
          <w:iCs/>
          <w:noProof/>
          <w:sz w:val="18"/>
          <w:szCs w:val="18"/>
          <w:lang w:val="en-US"/>
        </w:rPr>
        <w:t>Boswellia serrata</w:t>
      </w:r>
      <w:r w:rsidRPr="00432C79">
        <w:rPr>
          <w:rFonts w:ascii="Calibri" w:hAnsi="Calibri" w:cs="Calibri"/>
          <w:noProof/>
          <w:sz w:val="18"/>
          <w:szCs w:val="18"/>
          <w:lang w:val="en-US"/>
        </w:rPr>
        <w:t xml:space="preserve"> </w:t>
      </w:r>
      <w:r w:rsidRPr="00432C79">
        <w:rPr>
          <w:rFonts w:asciiTheme="minorHAnsi" w:hAnsiTheme="minorHAnsi" w:cstheme="minorHAnsi"/>
          <w:color w:val="000000" w:themeColor="text1"/>
          <w:sz w:val="18"/>
          <w:szCs w:val="18"/>
          <w:lang w:val="en-US"/>
        </w:rPr>
        <w:t xml:space="preserve">(0.5%), dried cat´s claw (0.5%), </w:t>
      </w:r>
      <w:r w:rsidRPr="00432C79">
        <w:rPr>
          <w:rFonts w:ascii="Calibri" w:hAnsi="Calibri" w:cs="Calibri"/>
          <w:sz w:val="18"/>
          <w:szCs w:val="18"/>
          <w:lang w:val="en-US"/>
        </w:rPr>
        <w:t>green-lipped mussel extract (</w:t>
      </w:r>
      <w:proofErr w:type="spellStart"/>
      <w:r w:rsidRPr="00432C79">
        <w:rPr>
          <w:rFonts w:ascii="Calibri" w:hAnsi="Calibri" w:cs="Calibri"/>
          <w:i/>
          <w:iCs/>
          <w:sz w:val="18"/>
          <w:szCs w:val="18"/>
          <w:lang w:val="en-US"/>
        </w:rPr>
        <w:t>Perna</w:t>
      </w:r>
      <w:proofErr w:type="spellEnd"/>
      <w:r w:rsidRPr="00432C79">
        <w:rPr>
          <w:rFonts w:ascii="Calibri" w:hAnsi="Calibri" w:cs="Calibri"/>
          <w:i/>
          <w:iCs/>
          <w:sz w:val="18"/>
          <w:szCs w:val="18"/>
          <w:lang w:val="en-US"/>
        </w:rPr>
        <w:t xml:space="preserve"> canaliculus,</w:t>
      </w:r>
      <w:r w:rsidRPr="00432C79">
        <w:rPr>
          <w:rFonts w:ascii="Calibri" w:hAnsi="Calibri" w:cs="Calibri"/>
          <w:sz w:val="18"/>
          <w:szCs w:val="18"/>
          <w:lang w:val="en-US"/>
        </w:rPr>
        <w:t xml:space="preserve"> 0.1%)</w:t>
      </w:r>
      <w:r w:rsidRPr="00432C79">
        <w:rPr>
          <w:rFonts w:ascii="Calibri" w:hAnsi="Calibri" w:cs="Calibri"/>
          <w:noProof/>
          <w:sz w:val="18"/>
          <w:szCs w:val="18"/>
          <w:lang w:val="en-US"/>
        </w:rPr>
        <w:t>.</w:t>
      </w:r>
      <w:r>
        <w:rPr>
          <w:rFonts w:ascii="Calibri" w:hAnsi="Calibri" w:cs="Calibri"/>
          <w:noProof/>
          <w:sz w:val="18"/>
          <w:szCs w:val="18"/>
          <w:lang w:val="en-US"/>
        </w:rPr>
        <w:t xml:space="preserve"> </w:t>
      </w:r>
      <w:r w:rsidRPr="00432C79">
        <w:rPr>
          <w:rFonts w:asciiTheme="minorHAnsi" w:hAnsiTheme="minorHAnsi" w:cstheme="minorHAnsi"/>
          <w:b/>
          <w:sz w:val="18"/>
          <w:szCs w:val="18"/>
          <w:lang w:val="en-US"/>
        </w:rPr>
        <w:t>Feeding guide</w:t>
      </w:r>
      <w:r w:rsidRPr="00432C79">
        <w:rPr>
          <w:rFonts w:asciiTheme="minorHAnsi" w:hAnsiTheme="minorHAnsi" w:cstheme="minorHAnsi"/>
          <w:sz w:val="18"/>
          <w:szCs w:val="18"/>
          <w:lang w:val="en-US"/>
        </w:rPr>
        <w:t>: Use as a functional treat</w:t>
      </w:r>
      <w:r>
        <w:rPr>
          <w:rFonts w:asciiTheme="minorHAnsi" w:hAnsiTheme="minorHAnsi" w:cstheme="minorHAnsi"/>
          <w:sz w:val="18"/>
          <w:szCs w:val="18"/>
          <w:lang w:val="en-US"/>
        </w:rPr>
        <w:t xml:space="preserve"> for mobility support</w:t>
      </w:r>
      <w:r w:rsidRPr="00432C79">
        <w:rPr>
          <w:rFonts w:asciiTheme="minorHAnsi" w:hAnsiTheme="minorHAnsi" w:cstheme="minorHAnsi"/>
          <w:sz w:val="18"/>
          <w:szCs w:val="18"/>
          <w:lang w:val="en-US"/>
        </w:rPr>
        <w:t>, this product does not replace complete diet. Make sure that fresh water is always available for your dog</w:t>
      </w:r>
      <w:r>
        <w:rPr>
          <w:rFonts w:asciiTheme="minorHAnsi" w:hAnsiTheme="minorHAnsi" w:cstheme="minorHAnsi"/>
          <w:sz w:val="18"/>
          <w:szCs w:val="18"/>
          <w:lang w:val="en-US"/>
        </w:rPr>
        <w:t>. K</w:t>
      </w:r>
      <w:r w:rsidRPr="00432C79">
        <w:rPr>
          <w:rFonts w:asciiTheme="minorHAnsi" w:hAnsiTheme="minorHAnsi" w:cstheme="minorHAnsi"/>
          <w:sz w:val="18"/>
          <w:szCs w:val="18"/>
          <w:lang w:val="en-US"/>
        </w:rPr>
        <w:t>eep in mind feeding table and do not overfeed</w:t>
      </w:r>
      <w:r>
        <w:rPr>
          <w:rFonts w:asciiTheme="minorHAnsi" w:hAnsiTheme="minorHAnsi" w:cstheme="minorHAnsi"/>
          <w:sz w:val="18"/>
          <w:szCs w:val="18"/>
          <w:lang w:val="en-US"/>
        </w:rPr>
        <w:t xml:space="preserve">. In case of accidental overdose, reach out for veterinary consultation. Do not provide to pregnant &amp; lactating bitches or to puppies. </w:t>
      </w:r>
    </w:p>
    <w:p w14:paraId="76F78FE4" w14:textId="77777777" w:rsidR="008218CC" w:rsidRPr="00130300" w:rsidRDefault="008218CC" w:rsidP="008218CC">
      <w:pPr>
        <w:rPr>
          <w:rFonts w:asciiTheme="minorHAnsi" w:hAnsiTheme="minorHAnsi" w:cstheme="minorHAnsi"/>
          <w:sz w:val="18"/>
          <w:szCs w:val="18"/>
          <w:lang w:val="en-US"/>
        </w:rPr>
      </w:pPr>
      <w:r w:rsidRPr="00575F5E">
        <w:rPr>
          <w:rFonts w:asciiTheme="minorHAnsi" w:hAnsiTheme="minorHAnsi" w:cstheme="minorHAnsi"/>
          <w:b/>
          <w:bCs/>
          <w:sz w:val="18"/>
          <w:szCs w:val="18"/>
          <w:lang w:val="en-US"/>
        </w:rPr>
        <w:t>Analytical constituents:</w:t>
      </w:r>
      <w:r>
        <w:rPr>
          <w:rFonts w:asciiTheme="minorHAnsi" w:hAnsiTheme="minorHAnsi" w:cstheme="minorHAnsi"/>
          <w:b/>
          <w:bCs/>
          <w:sz w:val="18"/>
          <w:szCs w:val="18"/>
          <w:lang w:val="en-US"/>
        </w:rPr>
        <w:t xml:space="preserve"> </w:t>
      </w:r>
      <w:r w:rsidRPr="00130300">
        <w:rPr>
          <w:rFonts w:asciiTheme="minorHAnsi" w:hAnsiTheme="minorHAnsi" w:cstheme="minorHAnsi"/>
          <w:sz w:val="18"/>
          <w:szCs w:val="18"/>
          <w:lang w:val="en-US"/>
        </w:rPr>
        <w:t>crude protein</w:t>
      </w:r>
      <w:r w:rsidRPr="00130300">
        <w:rPr>
          <w:rFonts w:asciiTheme="minorHAnsi" w:hAnsiTheme="minorHAnsi" w:cstheme="minorHAnsi"/>
          <w:sz w:val="18"/>
          <w:szCs w:val="18"/>
          <w:lang w:val="en-US"/>
        </w:rPr>
        <w:tab/>
        <w:t xml:space="preserve">18.0 %, crude fat  3.5 %, moisture 17.0 %, crude ash 6.0 %, crude </w:t>
      </w:r>
      <w:proofErr w:type="spellStart"/>
      <w:r w:rsidRPr="00130300">
        <w:rPr>
          <w:rFonts w:asciiTheme="minorHAnsi" w:hAnsiTheme="minorHAnsi" w:cstheme="minorHAnsi"/>
          <w:sz w:val="18"/>
          <w:szCs w:val="18"/>
          <w:lang w:val="en-US"/>
        </w:rPr>
        <w:t>fibre</w:t>
      </w:r>
      <w:proofErr w:type="spellEnd"/>
      <w:r w:rsidRPr="00130300">
        <w:rPr>
          <w:rFonts w:asciiTheme="minorHAnsi" w:hAnsiTheme="minorHAnsi" w:cstheme="minorHAnsi"/>
          <w:sz w:val="18"/>
          <w:szCs w:val="18"/>
          <w:lang w:val="en-US"/>
        </w:rPr>
        <w:t xml:space="preserve"> 2.8 %, calcium 0.8 %, phosphorus 0.5 %, sodium 0.5 %, omega-3 fatty acids 1.0 %, omega-6 fatty acids</w:t>
      </w:r>
      <w:r w:rsidRPr="00130300">
        <w:rPr>
          <w:rFonts w:asciiTheme="minorHAnsi" w:hAnsiTheme="minorHAnsi" w:cstheme="minorHAnsi"/>
          <w:sz w:val="18"/>
          <w:szCs w:val="18"/>
          <w:lang w:val="en-US"/>
        </w:rPr>
        <w:tab/>
        <w:t>0.2 %, EPA (20:5 n-3) 0.2 %,  DHA (22:6 n-3)</w:t>
      </w:r>
      <w:r>
        <w:rPr>
          <w:rFonts w:asciiTheme="minorHAnsi" w:hAnsiTheme="minorHAnsi" w:cstheme="minorHAnsi"/>
          <w:sz w:val="18"/>
          <w:szCs w:val="18"/>
          <w:lang w:val="en-US"/>
        </w:rPr>
        <w:t xml:space="preserve"> </w:t>
      </w:r>
      <w:r w:rsidRPr="00130300">
        <w:rPr>
          <w:rFonts w:asciiTheme="minorHAnsi" w:hAnsiTheme="minorHAnsi" w:cstheme="minorHAnsi"/>
          <w:sz w:val="18"/>
          <w:szCs w:val="18"/>
          <w:lang w:val="en-US"/>
        </w:rPr>
        <w:t>0.3 %.</w:t>
      </w:r>
      <w:r>
        <w:rPr>
          <w:rFonts w:asciiTheme="minorHAnsi" w:hAnsiTheme="minorHAnsi" w:cstheme="minorHAnsi"/>
          <w:b/>
          <w:bCs/>
          <w:sz w:val="18"/>
          <w:szCs w:val="18"/>
          <w:lang w:val="en-US"/>
        </w:rPr>
        <w:t xml:space="preserve"> </w:t>
      </w:r>
      <w:r w:rsidRPr="00575F5E">
        <w:rPr>
          <w:rFonts w:asciiTheme="minorHAnsi" w:hAnsiTheme="minorHAnsi" w:cstheme="minorHAnsi"/>
          <w:b/>
          <w:bCs/>
          <w:sz w:val="18"/>
          <w:szCs w:val="18"/>
          <w:lang w:val="en-US"/>
        </w:rPr>
        <w:t xml:space="preserve">Nutritional additives per kg: </w:t>
      </w:r>
      <w:r>
        <w:rPr>
          <w:rFonts w:asciiTheme="minorHAnsi" w:hAnsiTheme="minorHAnsi" w:cstheme="minorHAnsi"/>
          <w:b/>
          <w:bCs/>
          <w:sz w:val="18"/>
          <w:szCs w:val="18"/>
          <w:lang w:val="en-US"/>
        </w:rPr>
        <w:t xml:space="preserve"> </w:t>
      </w:r>
      <w:r w:rsidRPr="00130300">
        <w:rPr>
          <w:rFonts w:asciiTheme="minorHAnsi" w:hAnsiTheme="minorHAnsi" w:cstheme="minorHAnsi"/>
          <w:sz w:val="18"/>
          <w:szCs w:val="18"/>
          <w:lang w:val="en-US"/>
        </w:rPr>
        <w:t xml:space="preserve">vitamin C (3a312) 5,000 mg, With EU approved preservatives: citric acid (1a330), DL-malic acid (1a296). </w:t>
      </w:r>
      <w:r w:rsidRPr="00575F5E">
        <w:rPr>
          <w:rFonts w:asciiTheme="minorHAnsi" w:hAnsiTheme="minorHAnsi" w:cstheme="minorHAnsi"/>
          <w:b/>
          <w:bCs/>
          <w:sz w:val="18"/>
          <w:szCs w:val="18"/>
          <w:lang w:val="en-US"/>
        </w:rPr>
        <w:t xml:space="preserve">Metabolizable energy: </w:t>
      </w:r>
      <w:r w:rsidRPr="00130300">
        <w:rPr>
          <w:rFonts w:asciiTheme="minorHAnsi" w:hAnsiTheme="minorHAnsi" w:cstheme="minorHAnsi"/>
          <w:sz w:val="18"/>
          <w:szCs w:val="18"/>
          <w:lang w:val="en-US"/>
        </w:rPr>
        <w:t>2,980 kcal/kg</w:t>
      </w:r>
    </w:p>
    <w:p w14:paraId="178489FC" w14:textId="42C14CE4" w:rsidR="00C3792E" w:rsidRDefault="008218CC" w:rsidP="00C3792E">
      <w:pPr>
        <w:rPr>
          <w:rFonts w:asciiTheme="minorHAnsi" w:hAnsiTheme="minorHAnsi" w:cstheme="minorHAnsi"/>
          <w:sz w:val="18"/>
          <w:szCs w:val="18"/>
          <w:lang w:val="en-US"/>
        </w:rPr>
      </w:pPr>
      <w:r w:rsidRPr="00432C79">
        <w:rPr>
          <w:rFonts w:ascii="Calibri" w:hAnsi="Calibri"/>
          <w:color w:val="000000" w:themeColor="text1"/>
          <w:sz w:val="18"/>
          <w:szCs w:val="18"/>
          <w:lang w:val="en-US"/>
        </w:rPr>
        <w:t xml:space="preserve">Best before the date shown on package. Keep in a dry and cool place away from direct sunlight. </w:t>
      </w:r>
      <w:r w:rsidRPr="00B0050D">
        <w:rPr>
          <w:rFonts w:ascii="Calibri" w:hAnsi="Calibri"/>
          <w:color w:val="000000" w:themeColor="text1"/>
          <w:sz w:val="18"/>
          <w:szCs w:val="18"/>
          <w:lang w:val="en-US"/>
        </w:rPr>
        <w:t>Reseal after opening</w:t>
      </w:r>
      <w:r w:rsidR="00C3792E" w:rsidRPr="00432C79">
        <w:rPr>
          <w:rFonts w:ascii="Calibri" w:hAnsi="Calibri"/>
          <w:color w:val="000000" w:themeColor="text1"/>
          <w:sz w:val="18"/>
          <w:szCs w:val="18"/>
          <w:lang w:val="en-US"/>
        </w:rPr>
        <w:t>.</w:t>
      </w:r>
    </w:p>
    <w:p w14:paraId="178489FD" w14:textId="77777777" w:rsidR="00C3792E" w:rsidRDefault="00C3792E" w:rsidP="00C3792E">
      <w:pPr>
        <w:rPr>
          <w:rFonts w:asciiTheme="minorHAnsi" w:hAnsiTheme="minorHAnsi" w:cstheme="minorHAnsi"/>
          <w:sz w:val="18"/>
          <w:szCs w:val="18"/>
          <w:lang w:val="en-US"/>
        </w:rPr>
      </w:pPr>
    </w:p>
    <w:p w14:paraId="17848A34" w14:textId="77777777" w:rsidR="00C3792E" w:rsidRPr="008D6D03" w:rsidRDefault="00C3792E" w:rsidP="00C3792E">
      <w:pPr>
        <w:rPr>
          <w:rFonts w:asciiTheme="minorHAnsi" w:hAnsiTheme="minorHAnsi" w:cstheme="minorHAnsi"/>
          <w:sz w:val="18"/>
          <w:szCs w:val="18"/>
          <w:lang w:val="en-US"/>
        </w:rPr>
      </w:pPr>
    </w:p>
    <w:p w14:paraId="17848A35" w14:textId="77777777" w:rsidR="00C3792E" w:rsidRDefault="00C3792E" w:rsidP="00373662">
      <w:pPr>
        <w:autoSpaceDE w:val="0"/>
        <w:autoSpaceDN w:val="0"/>
        <w:jc w:val="both"/>
        <w:rPr>
          <w:rFonts w:ascii="Calibri" w:hAnsi="Calibri"/>
          <w:b/>
          <w:noProof/>
          <w:color w:val="000000" w:themeColor="text1"/>
          <w:sz w:val="18"/>
          <w:szCs w:val="18"/>
        </w:rPr>
      </w:pPr>
    </w:p>
    <w:p w14:paraId="17848A36" w14:textId="77777777" w:rsidR="00C3792E" w:rsidRDefault="00C3792E" w:rsidP="00373662">
      <w:pPr>
        <w:autoSpaceDE w:val="0"/>
        <w:autoSpaceDN w:val="0"/>
        <w:jc w:val="both"/>
        <w:rPr>
          <w:rFonts w:ascii="Calibri" w:hAnsi="Calibri"/>
          <w:b/>
          <w:noProof/>
          <w:color w:val="000000" w:themeColor="text1"/>
          <w:sz w:val="18"/>
          <w:szCs w:val="18"/>
        </w:rPr>
      </w:pPr>
      <w:r>
        <w:rPr>
          <w:rFonts w:ascii="Calibri" w:hAnsi="Calibri"/>
          <w:b/>
          <w:noProof/>
          <w:color w:val="000000" w:themeColor="text1"/>
          <w:sz w:val="18"/>
          <w:szCs w:val="18"/>
        </w:rPr>
        <w:t>UA:</w:t>
      </w:r>
    </w:p>
    <w:p w14:paraId="13F8F41F" w14:textId="50B9FB17" w:rsidR="00A95AB0" w:rsidRDefault="00111EF9">
      <w:pPr>
        <w:autoSpaceDE w:val="0"/>
        <w:autoSpaceDN w:val="0"/>
        <w:jc w:val="both"/>
        <w:rPr>
          <w:ins w:id="12" w:author="Самсонова Светлана" w:date="2022-07-06T09:44:00Z"/>
          <w:rFonts w:ascii="Calibri" w:hAnsi="Calibri" w:cs="Calibri"/>
          <w:noProof/>
          <w:color w:val="000000" w:themeColor="text1"/>
          <w:sz w:val="18"/>
          <w:szCs w:val="18"/>
          <w:lang w:val="uk-UA"/>
        </w:rPr>
      </w:pPr>
      <w:r>
        <w:rPr>
          <w:rFonts w:ascii="Calibri" w:hAnsi="Calibri"/>
          <w:b/>
          <w:noProof/>
          <w:color w:val="000000" w:themeColor="text1"/>
          <w:sz w:val="18"/>
          <w:szCs w:val="18"/>
          <w:lang w:val="uk-UA"/>
        </w:rPr>
        <w:t>Brit Vitamin</w:t>
      </w:r>
      <w:r w:rsidR="00BA344C">
        <w:rPr>
          <w:rFonts w:ascii="Calibri" w:hAnsi="Calibri"/>
          <w:b/>
          <w:noProof/>
          <w:color w:val="000000" w:themeColor="text1"/>
          <w:sz w:val="18"/>
          <w:szCs w:val="18"/>
        </w:rPr>
        <w:t>s</w:t>
      </w:r>
      <w:r w:rsidR="00DE5A42" w:rsidRPr="00373662">
        <w:rPr>
          <w:rFonts w:ascii="Calibri" w:hAnsi="Calibri"/>
          <w:b/>
          <w:noProof/>
          <w:color w:val="000000" w:themeColor="text1"/>
          <w:sz w:val="18"/>
          <w:szCs w:val="18"/>
          <w:lang w:val="uk-UA"/>
        </w:rPr>
        <w:t>-</w:t>
      </w:r>
      <w:r w:rsidR="0087134C">
        <w:rPr>
          <w:rFonts w:ascii="Calibri" w:hAnsi="Calibri"/>
          <w:b/>
          <w:noProof/>
          <w:color w:val="000000" w:themeColor="text1"/>
          <w:sz w:val="18"/>
          <w:szCs w:val="18"/>
        </w:rPr>
        <w:t xml:space="preserve"> </w:t>
      </w:r>
      <w:r w:rsidR="00DE5A42" w:rsidRPr="00373662">
        <w:rPr>
          <w:rFonts w:ascii="Calibri" w:hAnsi="Calibri"/>
          <w:b/>
          <w:noProof/>
          <w:color w:val="000000" w:themeColor="text1"/>
          <w:sz w:val="18"/>
          <w:szCs w:val="18"/>
          <w:lang w:val="uk-UA"/>
        </w:rPr>
        <w:t>Mobility</w:t>
      </w:r>
      <w:ins w:id="13" w:author="Самсонова Светлана" w:date="2022-07-06T09:44:00Z">
        <w:r w:rsidR="00A95AB0">
          <w:rPr>
            <w:rFonts w:ascii="Calibri" w:hAnsi="Calibri"/>
            <w:b/>
            <w:noProof/>
            <w:color w:val="000000" w:themeColor="text1"/>
            <w:sz w:val="18"/>
            <w:szCs w:val="18"/>
            <w:lang w:val="uk-UA"/>
          </w:rPr>
          <w:t xml:space="preserve"> (Бріт Вітамінс – Мобіліті)</w:t>
        </w:r>
      </w:ins>
      <w:r w:rsidR="00DE5A42" w:rsidRPr="00373662">
        <w:rPr>
          <w:rFonts w:ascii="Calibri" w:hAnsi="Calibri"/>
          <w:b/>
          <w:noProof/>
          <w:color w:val="000000" w:themeColor="text1"/>
          <w:sz w:val="18"/>
          <w:szCs w:val="18"/>
          <w:lang w:val="uk-UA"/>
        </w:rPr>
        <w:t>.</w:t>
      </w:r>
      <w:r w:rsidR="00B45FAD" w:rsidRPr="00373662">
        <w:rPr>
          <w:rFonts w:ascii="Calibri" w:hAnsi="Calibri"/>
          <w:b/>
          <w:noProof/>
          <w:color w:val="000000" w:themeColor="text1"/>
          <w:sz w:val="18"/>
          <w:szCs w:val="18"/>
          <w:lang w:val="uk-UA"/>
        </w:rPr>
        <w:t xml:space="preserve"> </w:t>
      </w:r>
      <w:r w:rsidR="004F6952" w:rsidRPr="00A716C4">
        <w:rPr>
          <w:rFonts w:ascii="Calibri" w:hAnsi="Calibri"/>
          <w:bCs/>
          <w:noProof/>
          <w:color w:val="000000" w:themeColor="text1"/>
          <w:sz w:val="18"/>
          <w:szCs w:val="18"/>
          <w:lang w:val="uk-UA"/>
        </w:rPr>
        <w:t>Функціональний напіввологий додатковий корм для собак</w:t>
      </w:r>
      <w:r w:rsidR="004F6952" w:rsidRPr="004F6952" w:rsidDel="004F6952">
        <w:rPr>
          <w:rFonts w:ascii="Calibri" w:hAnsi="Calibri"/>
          <w:b/>
          <w:noProof/>
          <w:color w:val="000000" w:themeColor="text1"/>
          <w:sz w:val="18"/>
          <w:szCs w:val="18"/>
          <w:lang w:val="uk-UA"/>
        </w:rPr>
        <w:t xml:space="preserve"> </w:t>
      </w:r>
      <w:r w:rsidR="00526371" w:rsidRPr="00373662">
        <w:rPr>
          <w:rFonts w:ascii="Calibri" w:hAnsi="Calibri" w:cs="Calibri"/>
          <w:noProof/>
          <w:color w:val="000000" w:themeColor="text1"/>
          <w:sz w:val="18"/>
          <w:szCs w:val="18"/>
          <w:lang w:val="uk-UA"/>
        </w:rPr>
        <w:t xml:space="preserve">. </w:t>
      </w:r>
    </w:p>
    <w:p w14:paraId="4F696CAC" w14:textId="752BC4A6" w:rsidR="00A95AB0" w:rsidRPr="00F40534" w:rsidRDefault="00A95AB0" w:rsidP="00A95AB0">
      <w:pPr>
        <w:autoSpaceDE w:val="0"/>
        <w:autoSpaceDN w:val="0"/>
        <w:jc w:val="both"/>
        <w:rPr>
          <w:ins w:id="14" w:author="Самсонова Светлана" w:date="2022-07-06T09:44:00Z"/>
          <w:rFonts w:ascii="Calibri" w:hAnsi="Calibri" w:cs="Calibri"/>
          <w:noProof/>
          <w:color w:val="000000" w:themeColor="text1"/>
          <w:sz w:val="18"/>
          <w:szCs w:val="18"/>
          <w:lang w:val="ru-RU"/>
        </w:rPr>
      </w:pPr>
      <w:ins w:id="15" w:author="Самсонова Светлана" w:date="2022-07-06T09:44:00Z">
        <w:r w:rsidRPr="00A95AB0">
          <w:rPr>
            <w:rFonts w:ascii="Calibri" w:hAnsi="Calibri" w:cs="Calibri"/>
            <w:noProof/>
            <w:color w:val="000000" w:themeColor="text1"/>
            <w:sz w:val="18"/>
            <w:szCs w:val="18"/>
            <w:lang w:val="uk-UA"/>
          </w:rPr>
          <w:t xml:space="preserve">Маса (m) нетто: </w:t>
        </w:r>
      </w:ins>
      <w:r w:rsidR="004E1E0E">
        <w:rPr>
          <w:rFonts w:ascii="Calibri" w:hAnsi="Calibri" w:cs="Calibri"/>
          <w:noProof/>
          <w:color w:val="000000" w:themeColor="text1"/>
          <w:sz w:val="18"/>
          <w:szCs w:val="18"/>
          <w:lang w:val="uk-UA"/>
        </w:rPr>
        <w:t>150</w:t>
      </w:r>
      <w:ins w:id="16" w:author="Самсонова Светлана" w:date="2022-07-06T09:44:00Z">
        <w:r w:rsidRPr="00A95AB0">
          <w:rPr>
            <w:rFonts w:ascii="Calibri" w:hAnsi="Calibri" w:cs="Calibri"/>
            <w:noProof/>
            <w:color w:val="000000" w:themeColor="text1"/>
            <w:sz w:val="18"/>
            <w:szCs w:val="18"/>
            <w:lang w:val="uk-UA"/>
          </w:rPr>
          <w:t xml:space="preserve"> g (г).</w:t>
        </w:r>
      </w:ins>
    </w:p>
    <w:p w14:paraId="7C95090A" w14:textId="50568E54" w:rsidR="00FD3CF0" w:rsidRDefault="00526371">
      <w:pPr>
        <w:autoSpaceDE w:val="0"/>
        <w:autoSpaceDN w:val="0"/>
        <w:jc w:val="both"/>
        <w:rPr>
          <w:rFonts w:asciiTheme="minorHAnsi" w:hAnsiTheme="minorHAnsi" w:cstheme="minorHAnsi"/>
          <w:sz w:val="18"/>
          <w:szCs w:val="18"/>
          <w:lang w:val="uk-UA"/>
        </w:rPr>
      </w:pPr>
      <w:r w:rsidRPr="00373662">
        <w:rPr>
          <w:rFonts w:asciiTheme="minorHAnsi" w:hAnsiTheme="minorHAnsi" w:cstheme="minorHAnsi"/>
          <w:b/>
          <w:color w:val="000000" w:themeColor="text1"/>
          <w:sz w:val="18"/>
          <w:szCs w:val="18"/>
          <w:lang w:val="uk-UA"/>
        </w:rPr>
        <w:t>Склад:</w:t>
      </w:r>
      <w:r w:rsidR="00DE5A42" w:rsidRPr="00373662">
        <w:rPr>
          <w:rFonts w:asciiTheme="minorHAnsi" w:hAnsiTheme="minorHAnsi" w:cstheme="minorHAnsi"/>
          <w:b/>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лососевий протеїн</w:t>
      </w:r>
      <w:r w:rsidR="00DE5A42" w:rsidRPr="00373662">
        <w:rPr>
          <w:rFonts w:asciiTheme="minorHAnsi" w:hAnsiTheme="minorHAnsi" w:cstheme="minorHAnsi"/>
          <w:color w:val="000000" w:themeColor="text1"/>
          <w:sz w:val="18"/>
          <w:szCs w:val="18"/>
          <w:lang w:val="uk-UA"/>
        </w:rPr>
        <w:t xml:space="preserve"> (26%), </w:t>
      </w:r>
      <w:r w:rsidR="003A6896" w:rsidRPr="00373662">
        <w:rPr>
          <w:rFonts w:asciiTheme="minorHAnsi" w:hAnsiTheme="minorHAnsi" w:cstheme="minorHAnsi"/>
          <w:color w:val="000000" w:themeColor="text1"/>
          <w:sz w:val="18"/>
          <w:szCs w:val="18"/>
          <w:lang w:val="uk-UA"/>
        </w:rPr>
        <w:t>горохова мука</w:t>
      </w:r>
      <w:r w:rsidR="00DE5A42" w:rsidRPr="00373662">
        <w:rPr>
          <w:rFonts w:asciiTheme="minorHAnsi" w:hAnsiTheme="minorHAnsi" w:cstheme="minorHAnsi"/>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рослинний гліцерин</w:t>
      </w:r>
      <w:r w:rsidR="00DE5A42" w:rsidRPr="00373662">
        <w:rPr>
          <w:rFonts w:asciiTheme="minorHAnsi" w:hAnsiTheme="minorHAnsi" w:cstheme="minorHAnsi"/>
          <w:color w:val="000000" w:themeColor="text1"/>
          <w:sz w:val="18"/>
          <w:szCs w:val="18"/>
          <w:lang w:val="uk-UA"/>
        </w:rPr>
        <w:t xml:space="preserve">, </w:t>
      </w:r>
      <w:r w:rsidR="007C4C0F" w:rsidRPr="00373662">
        <w:rPr>
          <w:rFonts w:asciiTheme="minorHAnsi" w:hAnsiTheme="minorHAnsi" w:cstheme="minorHAnsi"/>
          <w:color w:val="000000" w:themeColor="text1"/>
          <w:sz w:val="18"/>
          <w:szCs w:val="18"/>
          <w:lang w:val="uk-UA"/>
        </w:rPr>
        <w:t>глюкозамін</w:t>
      </w:r>
      <w:r w:rsidR="00DE5A42" w:rsidRPr="00373662">
        <w:rPr>
          <w:rFonts w:asciiTheme="minorHAnsi" w:hAnsiTheme="minorHAnsi" w:cstheme="minorHAnsi"/>
          <w:color w:val="000000" w:themeColor="text1"/>
          <w:sz w:val="18"/>
          <w:szCs w:val="18"/>
          <w:lang w:val="uk-UA"/>
        </w:rPr>
        <w:t xml:space="preserve"> (14%), </w:t>
      </w:r>
      <w:r w:rsidR="007C4C0F" w:rsidRPr="00373662">
        <w:rPr>
          <w:rFonts w:asciiTheme="minorHAnsi" w:hAnsiTheme="minorHAnsi" w:cstheme="minorHAnsi"/>
          <w:color w:val="000000" w:themeColor="text1"/>
          <w:sz w:val="18"/>
          <w:szCs w:val="18"/>
          <w:lang w:val="uk-UA"/>
        </w:rPr>
        <w:t>хондроїтин сульфат</w:t>
      </w:r>
      <w:r w:rsidR="00DE5A42" w:rsidRPr="00373662">
        <w:rPr>
          <w:rFonts w:asciiTheme="minorHAnsi" w:hAnsiTheme="minorHAnsi" w:cstheme="minorHAnsi"/>
          <w:color w:val="000000" w:themeColor="text1"/>
          <w:sz w:val="18"/>
          <w:szCs w:val="18"/>
          <w:lang w:val="uk-UA"/>
        </w:rPr>
        <w:t xml:space="preserve"> (8%), </w:t>
      </w:r>
      <w:r w:rsidR="006E18D6" w:rsidRPr="00373662">
        <w:rPr>
          <w:rFonts w:ascii="Calibri" w:hAnsi="Calibri" w:cs="Calibri"/>
          <w:noProof/>
          <w:sz w:val="18"/>
          <w:szCs w:val="18"/>
          <w:lang w:val="uk-UA"/>
        </w:rPr>
        <w:t>метилсульфонилметан</w:t>
      </w:r>
      <w:r w:rsidR="00DE5A42" w:rsidRPr="00373662">
        <w:rPr>
          <w:rFonts w:ascii="Calibri" w:hAnsi="Calibri" w:cs="Calibri"/>
          <w:noProof/>
          <w:sz w:val="18"/>
          <w:szCs w:val="18"/>
          <w:lang w:val="uk-UA"/>
        </w:rPr>
        <w:t xml:space="preserve"> </w:t>
      </w:r>
      <w:r w:rsidR="00DE5A42" w:rsidRPr="00373662">
        <w:rPr>
          <w:rFonts w:asciiTheme="minorHAnsi" w:hAnsiTheme="minorHAnsi" w:cstheme="minorHAnsi"/>
          <w:color w:val="000000" w:themeColor="text1"/>
          <w:sz w:val="18"/>
          <w:szCs w:val="18"/>
          <w:lang w:val="uk-UA"/>
        </w:rPr>
        <w:t xml:space="preserve">(5%), </w:t>
      </w:r>
      <w:r w:rsidR="003A6896" w:rsidRPr="00373662">
        <w:rPr>
          <w:rFonts w:asciiTheme="minorHAnsi" w:hAnsiTheme="minorHAnsi" w:cstheme="minorHAnsi"/>
          <w:color w:val="000000" w:themeColor="text1"/>
          <w:sz w:val="18"/>
          <w:szCs w:val="18"/>
          <w:lang w:val="uk-UA"/>
        </w:rPr>
        <w:t>гідролізована куряча печінка</w:t>
      </w:r>
      <w:r w:rsidR="00DE5A42" w:rsidRPr="00373662">
        <w:rPr>
          <w:rFonts w:asciiTheme="minorHAnsi" w:hAnsiTheme="minorHAnsi" w:cstheme="minorHAnsi"/>
          <w:color w:val="000000" w:themeColor="text1"/>
          <w:sz w:val="18"/>
          <w:szCs w:val="18"/>
          <w:lang w:val="uk-UA"/>
        </w:rPr>
        <w:t xml:space="preserve">, </w:t>
      </w:r>
      <w:r w:rsidR="003A6896" w:rsidRPr="00373662">
        <w:rPr>
          <w:rFonts w:ascii="Calibri" w:hAnsi="Calibri" w:cs="Calibri"/>
          <w:noProof/>
          <w:color w:val="000000" w:themeColor="text1"/>
          <w:sz w:val="18"/>
          <w:szCs w:val="18"/>
          <w:lang w:val="uk-UA"/>
        </w:rPr>
        <w:t>колаген</w:t>
      </w:r>
      <w:r w:rsidR="00DE5A42" w:rsidRPr="00373662">
        <w:rPr>
          <w:rFonts w:ascii="Calibri" w:hAnsi="Calibri" w:cs="Calibri"/>
          <w:noProof/>
          <w:color w:val="000000" w:themeColor="text1"/>
          <w:sz w:val="18"/>
          <w:szCs w:val="18"/>
          <w:lang w:val="uk-UA"/>
        </w:rPr>
        <w:t xml:space="preserve"> (</w:t>
      </w:r>
      <w:r w:rsidR="00DE5A42" w:rsidRPr="00373662">
        <w:rPr>
          <w:rFonts w:ascii="Calibri" w:hAnsi="Calibri" w:cs="Calibri"/>
          <w:noProof/>
          <w:sz w:val="18"/>
          <w:szCs w:val="18"/>
          <w:lang w:val="uk-UA"/>
        </w:rPr>
        <w:t xml:space="preserve">4%, </w:t>
      </w:r>
      <w:r w:rsidR="006E18D6" w:rsidRPr="00373662">
        <w:rPr>
          <w:rFonts w:ascii="Calibri" w:hAnsi="Calibri" w:cs="Calibri"/>
          <w:noProof/>
          <w:sz w:val="18"/>
          <w:szCs w:val="18"/>
          <w:lang w:val="uk-UA"/>
        </w:rPr>
        <w:t>тип</w:t>
      </w:r>
      <w:r w:rsidR="00B45FAD" w:rsidRPr="00373662">
        <w:rPr>
          <w:rFonts w:ascii="Calibri" w:hAnsi="Calibri" w:cs="Calibri"/>
          <w:noProof/>
          <w:sz w:val="18"/>
          <w:szCs w:val="18"/>
          <w:lang w:val="uk-UA"/>
        </w:rPr>
        <w:t xml:space="preserve"> I.</w:t>
      </w:r>
      <w:r w:rsidR="006E18D6" w:rsidRPr="00373662">
        <w:rPr>
          <w:rFonts w:ascii="Calibri" w:hAnsi="Calibri" w:cs="Calibri"/>
          <w:noProof/>
          <w:sz w:val="18"/>
          <w:szCs w:val="18"/>
          <w:lang w:val="uk-UA"/>
        </w:rPr>
        <w:t xml:space="preserve"> гідролізований</w:t>
      </w:r>
      <w:r w:rsidR="00DE5A42" w:rsidRPr="00373662">
        <w:rPr>
          <w:rFonts w:ascii="Calibri" w:hAnsi="Calibri" w:cs="Calibri"/>
          <w:noProof/>
          <w:color w:val="000000" w:themeColor="text1"/>
          <w:sz w:val="18"/>
          <w:szCs w:val="18"/>
          <w:lang w:val="uk-UA"/>
        </w:rPr>
        <w:t xml:space="preserve">), </w:t>
      </w:r>
      <w:r w:rsidR="007C4C0F" w:rsidRPr="00373662">
        <w:rPr>
          <w:rFonts w:ascii="Calibri" w:hAnsi="Calibri" w:cs="Calibri"/>
          <w:noProof/>
          <w:sz w:val="18"/>
          <w:szCs w:val="18"/>
          <w:lang w:val="uk-UA"/>
        </w:rPr>
        <w:t>сушені водорості</w:t>
      </w:r>
      <w:r w:rsidR="00DE5A42" w:rsidRPr="00373662">
        <w:rPr>
          <w:rFonts w:ascii="Calibri" w:hAnsi="Calibri" w:cs="Calibri"/>
          <w:noProof/>
          <w:sz w:val="18"/>
          <w:szCs w:val="18"/>
          <w:lang w:val="uk-UA"/>
        </w:rPr>
        <w:t xml:space="preserve"> (2%, </w:t>
      </w:r>
      <w:r w:rsidR="00DE5A42" w:rsidRPr="00373662">
        <w:rPr>
          <w:rFonts w:ascii="Calibri" w:hAnsi="Calibri" w:cs="Calibri"/>
          <w:i/>
          <w:noProof/>
          <w:sz w:val="18"/>
          <w:szCs w:val="18"/>
          <w:lang w:val="uk-UA"/>
        </w:rPr>
        <w:t>Schizochytrium limacinum</w:t>
      </w:r>
      <w:r w:rsidR="00DE5A42" w:rsidRPr="00373662">
        <w:rPr>
          <w:rFonts w:ascii="Calibri" w:hAnsi="Calibri" w:cs="Calibri"/>
          <w:noProof/>
          <w:sz w:val="18"/>
          <w:szCs w:val="18"/>
          <w:lang w:val="uk-UA"/>
        </w:rPr>
        <w:t xml:space="preserve">), </w:t>
      </w:r>
      <w:r w:rsidR="003A6896" w:rsidRPr="00373662">
        <w:rPr>
          <w:rFonts w:asciiTheme="minorHAnsi" w:hAnsiTheme="minorHAnsi" w:cstheme="minorHAnsi"/>
          <w:color w:val="000000" w:themeColor="text1"/>
          <w:sz w:val="18"/>
          <w:szCs w:val="18"/>
          <w:lang w:val="uk-UA"/>
        </w:rPr>
        <w:t>патока</w:t>
      </w:r>
      <w:r w:rsidR="00DE5A42" w:rsidRPr="00373662">
        <w:rPr>
          <w:rFonts w:asciiTheme="minorHAnsi" w:hAnsiTheme="minorHAnsi" w:cstheme="minorHAnsi"/>
          <w:color w:val="000000" w:themeColor="text1"/>
          <w:sz w:val="18"/>
          <w:szCs w:val="18"/>
          <w:lang w:val="uk-UA"/>
        </w:rPr>
        <w:t xml:space="preserve">, </w:t>
      </w:r>
      <w:r w:rsidR="006E18D6" w:rsidRPr="00373662">
        <w:rPr>
          <w:rFonts w:asciiTheme="minorHAnsi" w:hAnsiTheme="minorHAnsi" w:cstheme="minorHAnsi"/>
          <w:color w:val="000000" w:themeColor="text1"/>
          <w:sz w:val="18"/>
          <w:szCs w:val="18"/>
          <w:lang w:val="uk-UA"/>
        </w:rPr>
        <w:t>яєчна шкаралупа</w:t>
      </w:r>
      <w:r w:rsidR="00DE5A42" w:rsidRPr="00373662">
        <w:rPr>
          <w:rFonts w:asciiTheme="minorHAnsi" w:hAnsiTheme="minorHAnsi" w:cstheme="minorHAnsi"/>
          <w:color w:val="000000" w:themeColor="text1"/>
          <w:sz w:val="18"/>
          <w:szCs w:val="18"/>
          <w:lang w:val="uk-UA"/>
        </w:rPr>
        <w:t xml:space="preserve"> (1%), </w:t>
      </w:r>
      <w:r w:rsidR="006E18D6" w:rsidRPr="00373662">
        <w:rPr>
          <w:rFonts w:asciiTheme="minorHAnsi" w:hAnsiTheme="minorHAnsi" w:cstheme="minorHAnsi"/>
          <w:color w:val="000000" w:themeColor="text1"/>
          <w:sz w:val="18"/>
          <w:szCs w:val="18"/>
          <w:lang w:val="uk-UA"/>
        </w:rPr>
        <w:t>сушена</w:t>
      </w:r>
      <w:r w:rsidR="00DE5A42" w:rsidRPr="00373662">
        <w:rPr>
          <w:rFonts w:asciiTheme="minorHAnsi" w:hAnsiTheme="minorHAnsi" w:cstheme="minorHAnsi"/>
          <w:color w:val="000000" w:themeColor="text1"/>
          <w:sz w:val="18"/>
          <w:szCs w:val="18"/>
          <w:lang w:val="uk-UA"/>
        </w:rPr>
        <w:t xml:space="preserve"> </w:t>
      </w:r>
      <w:r w:rsidR="00DE5A42" w:rsidRPr="00373662">
        <w:rPr>
          <w:rFonts w:ascii="Calibri" w:hAnsi="Calibri" w:cs="Calibri"/>
          <w:i/>
          <w:iCs/>
          <w:noProof/>
          <w:sz w:val="18"/>
          <w:szCs w:val="18"/>
          <w:lang w:val="uk-UA"/>
        </w:rPr>
        <w:t>Boswellia serrata</w:t>
      </w:r>
      <w:r w:rsidR="00DE5A42" w:rsidRPr="00373662">
        <w:rPr>
          <w:rFonts w:ascii="Calibri" w:hAnsi="Calibri" w:cs="Calibri"/>
          <w:noProof/>
          <w:sz w:val="18"/>
          <w:szCs w:val="18"/>
          <w:lang w:val="uk-UA"/>
        </w:rPr>
        <w:t xml:space="preserve"> </w:t>
      </w:r>
      <w:r w:rsidR="00DE5A42" w:rsidRPr="00373662">
        <w:rPr>
          <w:rFonts w:asciiTheme="minorHAnsi" w:hAnsiTheme="minorHAnsi" w:cstheme="minorHAnsi"/>
          <w:color w:val="000000" w:themeColor="text1"/>
          <w:sz w:val="18"/>
          <w:szCs w:val="18"/>
          <w:lang w:val="uk-UA"/>
        </w:rPr>
        <w:t>(0</w:t>
      </w:r>
      <w:r w:rsidR="009050B0" w:rsidRPr="00373662">
        <w:rPr>
          <w:rFonts w:asciiTheme="minorHAnsi" w:hAnsiTheme="minorHAnsi" w:cstheme="minorHAnsi"/>
          <w:color w:val="000000" w:themeColor="text1"/>
          <w:sz w:val="18"/>
          <w:szCs w:val="18"/>
          <w:lang w:val="uk-UA"/>
        </w:rPr>
        <w:t>,</w:t>
      </w:r>
      <w:r w:rsidR="00DE5A42" w:rsidRPr="00373662">
        <w:rPr>
          <w:rFonts w:asciiTheme="minorHAnsi" w:hAnsiTheme="minorHAnsi" w:cstheme="minorHAnsi"/>
          <w:color w:val="000000" w:themeColor="text1"/>
          <w:sz w:val="18"/>
          <w:szCs w:val="18"/>
          <w:lang w:val="uk-UA"/>
        </w:rPr>
        <w:t xml:space="preserve">5%), </w:t>
      </w:r>
      <w:r w:rsidR="006E18D6" w:rsidRPr="00373662">
        <w:rPr>
          <w:rFonts w:asciiTheme="minorHAnsi" w:hAnsiTheme="minorHAnsi" w:cstheme="minorHAnsi"/>
          <w:color w:val="000000" w:themeColor="text1"/>
          <w:sz w:val="18"/>
          <w:szCs w:val="18"/>
          <w:lang w:val="uk-UA"/>
        </w:rPr>
        <w:t>котячий кіготь</w:t>
      </w:r>
      <w:r w:rsidR="00AE4F35" w:rsidRPr="00373662">
        <w:rPr>
          <w:rFonts w:asciiTheme="minorHAnsi" w:hAnsiTheme="minorHAnsi" w:cstheme="minorHAnsi"/>
          <w:color w:val="000000" w:themeColor="text1"/>
          <w:sz w:val="18"/>
          <w:szCs w:val="18"/>
          <w:lang w:val="uk-UA"/>
        </w:rPr>
        <w:t xml:space="preserve"> (</w:t>
      </w:r>
      <w:r w:rsidR="00AE4F35" w:rsidRPr="00373662">
        <w:rPr>
          <w:rFonts w:asciiTheme="minorHAnsi" w:hAnsiTheme="minorHAnsi" w:cstheme="minorHAnsi"/>
          <w:i/>
          <w:iCs/>
          <w:color w:val="000000" w:themeColor="text1"/>
          <w:sz w:val="18"/>
          <w:szCs w:val="18"/>
          <w:lang w:val="uk-UA"/>
        </w:rPr>
        <w:t>Uncaria tomentosa</w:t>
      </w:r>
      <w:r w:rsidR="00AE4F35" w:rsidRPr="00373662">
        <w:rPr>
          <w:rFonts w:asciiTheme="minorHAnsi" w:hAnsiTheme="minorHAnsi" w:cstheme="minorHAnsi"/>
          <w:color w:val="000000" w:themeColor="text1"/>
          <w:sz w:val="18"/>
          <w:szCs w:val="18"/>
          <w:lang w:val="uk-UA"/>
        </w:rPr>
        <w:t>)</w:t>
      </w:r>
      <w:r w:rsidR="00DE5A42" w:rsidRPr="00373662">
        <w:rPr>
          <w:rFonts w:asciiTheme="minorHAnsi" w:hAnsiTheme="minorHAnsi" w:cstheme="minorHAnsi"/>
          <w:color w:val="000000" w:themeColor="text1"/>
          <w:sz w:val="18"/>
          <w:szCs w:val="18"/>
          <w:lang w:val="uk-UA"/>
        </w:rPr>
        <w:t xml:space="preserve"> (0</w:t>
      </w:r>
      <w:r w:rsidR="00EA2DFC" w:rsidRPr="00373662">
        <w:rPr>
          <w:rFonts w:asciiTheme="minorHAnsi" w:hAnsiTheme="minorHAnsi" w:cstheme="minorHAnsi"/>
          <w:color w:val="000000" w:themeColor="text1"/>
          <w:sz w:val="18"/>
          <w:szCs w:val="18"/>
          <w:lang w:val="uk-UA"/>
        </w:rPr>
        <w:t>,</w:t>
      </w:r>
      <w:r w:rsidR="00DE5A42" w:rsidRPr="00373662">
        <w:rPr>
          <w:rFonts w:asciiTheme="minorHAnsi" w:hAnsiTheme="minorHAnsi" w:cstheme="minorHAnsi"/>
          <w:color w:val="000000" w:themeColor="text1"/>
          <w:sz w:val="18"/>
          <w:szCs w:val="18"/>
          <w:lang w:val="uk-UA"/>
        </w:rPr>
        <w:t xml:space="preserve">5%), </w:t>
      </w:r>
      <w:r w:rsidR="006E18D6" w:rsidRPr="00373662">
        <w:rPr>
          <w:rFonts w:ascii="Calibri" w:hAnsi="Calibri" w:cs="Calibri"/>
          <w:sz w:val="18"/>
          <w:szCs w:val="18"/>
          <w:lang w:val="uk-UA"/>
        </w:rPr>
        <w:t>екстракт з зелених мідій</w:t>
      </w:r>
      <w:r w:rsidR="00DE5A42" w:rsidRPr="00373662">
        <w:rPr>
          <w:rFonts w:ascii="Calibri" w:hAnsi="Calibri" w:cs="Calibri"/>
          <w:sz w:val="18"/>
          <w:szCs w:val="18"/>
          <w:lang w:val="uk-UA"/>
        </w:rPr>
        <w:t xml:space="preserve"> (</w:t>
      </w:r>
      <w:r w:rsidR="00DE5A42" w:rsidRPr="00373662">
        <w:rPr>
          <w:rFonts w:ascii="Calibri" w:hAnsi="Calibri" w:cs="Calibri"/>
          <w:i/>
          <w:iCs/>
          <w:sz w:val="18"/>
          <w:szCs w:val="18"/>
          <w:lang w:val="uk-UA"/>
        </w:rPr>
        <w:t>Perna canaliculus,</w:t>
      </w:r>
      <w:r w:rsidR="00DE5A42" w:rsidRPr="00373662">
        <w:rPr>
          <w:rFonts w:ascii="Calibri" w:hAnsi="Calibri" w:cs="Calibri"/>
          <w:sz w:val="18"/>
          <w:szCs w:val="18"/>
          <w:lang w:val="uk-UA"/>
        </w:rPr>
        <w:t xml:space="preserve"> 0</w:t>
      </w:r>
      <w:r w:rsidR="009050B0" w:rsidRPr="00373662">
        <w:rPr>
          <w:rFonts w:ascii="Calibri" w:hAnsi="Calibri" w:cs="Calibri"/>
          <w:sz w:val="18"/>
          <w:szCs w:val="18"/>
          <w:lang w:val="uk-UA"/>
        </w:rPr>
        <w:t>,</w:t>
      </w:r>
      <w:r w:rsidR="00DE5A42" w:rsidRPr="00373662">
        <w:rPr>
          <w:rFonts w:ascii="Calibri" w:hAnsi="Calibri" w:cs="Calibri"/>
          <w:sz w:val="18"/>
          <w:szCs w:val="18"/>
          <w:lang w:val="uk-UA"/>
        </w:rPr>
        <w:t>1%)</w:t>
      </w:r>
      <w:r w:rsidR="00DE5A42" w:rsidRPr="00373662">
        <w:rPr>
          <w:rFonts w:ascii="Calibri" w:hAnsi="Calibri" w:cs="Calibri"/>
          <w:noProof/>
          <w:sz w:val="18"/>
          <w:szCs w:val="18"/>
          <w:lang w:val="uk-UA"/>
        </w:rPr>
        <w:t xml:space="preserve">. </w:t>
      </w:r>
      <w:r w:rsidR="007C4C0F" w:rsidRPr="00373662">
        <w:rPr>
          <w:rFonts w:asciiTheme="minorHAnsi" w:hAnsiTheme="minorHAnsi" w:cstheme="minorHAnsi"/>
          <w:b/>
          <w:sz w:val="18"/>
          <w:szCs w:val="18"/>
          <w:lang w:val="uk-UA"/>
        </w:rPr>
        <w:t>Рекомендації щодо годування:</w:t>
      </w:r>
      <w:r w:rsidR="00DE5A42" w:rsidRPr="00373662">
        <w:rPr>
          <w:rFonts w:asciiTheme="minorHAnsi" w:hAnsiTheme="minorHAnsi" w:cstheme="minorHAnsi"/>
          <w:sz w:val="18"/>
          <w:szCs w:val="18"/>
          <w:lang w:val="uk-UA"/>
        </w:rPr>
        <w:t xml:space="preserve"> </w:t>
      </w:r>
      <w:r w:rsidR="006E18D6" w:rsidRPr="00373662">
        <w:rPr>
          <w:rFonts w:asciiTheme="minorHAnsi" w:hAnsiTheme="minorHAnsi" w:cstheme="minorHAnsi"/>
          <w:sz w:val="18"/>
          <w:szCs w:val="18"/>
          <w:lang w:val="uk-UA"/>
        </w:rPr>
        <w:t>Давати як функціональні ласощі для підтримки рухливості</w:t>
      </w:r>
      <w:r w:rsidR="00AE4F35" w:rsidRPr="00373662">
        <w:rPr>
          <w:rFonts w:asciiTheme="minorHAnsi" w:hAnsiTheme="minorHAnsi" w:cstheme="minorHAnsi"/>
          <w:sz w:val="18"/>
          <w:szCs w:val="18"/>
          <w:lang w:val="uk-UA"/>
        </w:rPr>
        <w:t xml:space="preserve">. </w:t>
      </w:r>
      <w:r w:rsidR="00F61681" w:rsidRPr="00373662">
        <w:rPr>
          <w:rFonts w:asciiTheme="minorHAnsi" w:hAnsiTheme="minorHAnsi" w:cstheme="minorHAnsi"/>
          <w:sz w:val="18"/>
          <w:szCs w:val="18"/>
          <w:lang w:val="uk-UA"/>
        </w:rPr>
        <w:t>Цей виріб не є заміною повноцінного раціону. У Вашого собаки завжди має бути доступ до джерела свіжої питної води. Керуйтеся таблицею годування і не перегодовуйте. У разі випадкового передозування зверніться за допомогою до ветеринара.</w:t>
      </w:r>
      <w:r w:rsidR="00DE5A42" w:rsidRPr="00373662">
        <w:rPr>
          <w:rFonts w:asciiTheme="minorHAnsi" w:hAnsiTheme="minorHAnsi" w:cstheme="minorHAnsi"/>
          <w:sz w:val="18"/>
          <w:szCs w:val="18"/>
          <w:lang w:val="uk-UA"/>
        </w:rPr>
        <w:t xml:space="preserve"> </w:t>
      </w:r>
      <w:r w:rsidR="00DC408D" w:rsidRPr="00373662">
        <w:rPr>
          <w:rFonts w:asciiTheme="minorHAnsi" w:hAnsiTheme="minorHAnsi" w:cstheme="minorHAnsi"/>
          <w:sz w:val="18"/>
          <w:szCs w:val="18"/>
          <w:lang w:val="uk-UA"/>
        </w:rPr>
        <w:t>Не давайте вагітним або годуючим суками і цуценятам</w:t>
      </w:r>
      <w:r w:rsidR="00DE5A42" w:rsidRPr="00373662">
        <w:rPr>
          <w:rFonts w:asciiTheme="minorHAnsi" w:hAnsiTheme="minorHAnsi" w:cstheme="minorHAnsi"/>
          <w:sz w:val="18"/>
          <w:szCs w:val="18"/>
          <w:lang w:val="uk-UA"/>
        </w:rPr>
        <w:t>.</w:t>
      </w:r>
      <w:r w:rsidR="00745C2A">
        <w:rPr>
          <w:rFonts w:asciiTheme="minorHAnsi" w:hAnsiTheme="minorHAnsi" w:cstheme="minorHAnsi"/>
          <w:sz w:val="18"/>
          <w:szCs w:val="18"/>
          <w:lang w:val="uk-UA"/>
        </w:rPr>
        <w:t xml:space="preserve"> Таблиця годування: вага тварини </w:t>
      </w:r>
      <w:r w:rsidR="00745C2A" w:rsidRPr="00745C2A">
        <w:rPr>
          <w:rFonts w:asciiTheme="minorHAnsi" w:hAnsiTheme="minorHAnsi" w:cstheme="minorHAnsi"/>
          <w:noProof/>
          <w:color w:val="000000" w:themeColor="text1"/>
          <w:sz w:val="18"/>
          <w:szCs w:val="18"/>
          <w:lang w:val="uk-UA"/>
        </w:rPr>
        <w:t>≤ 10 кг</w:t>
      </w:r>
      <w:r w:rsidR="00745C2A">
        <w:rPr>
          <w:rFonts w:asciiTheme="minorHAnsi" w:hAnsiTheme="minorHAnsi" w:cstheme="minorHAnsi"/>
          <w:noProof/>
          <w:color w:val="000000" w:themeColor="text1"/>
          <w:sz w:val="18"/>
          <w:szCs w:val="18"/>
          <w:lang w:val="uk-UA"/>
        </w:rPr>
        <w:t xml:space="preserve"> </w:t>
      </w:r>
      <w:r w:rsidR="00745C2A" w:rsidRPr="00745C2A">
        <w:rPr>
          <w:rFonts w:asciiTheme="minorHAnsi" w:hAnsiTheme="minorHAnsi" w:cstheme="minorHAnsi"/>
          <w:noProof/>
          <w:color w:val="000000" w:themeColor="text1"/>
          <w:sz w:val="18"/>
          <w:szCs w:val="18"/>
          <w:lang w:val="uk-UA"/>
        </w:rPr>
        <w:t>(</w:t>
      </w:r>
      <w:r w:rsidR="00745C2A">
        <w:rPr>
          <w:rFonts w:asciiTheme="minorHAnsi" w:hAnsiTheme="minorHAnsi" w:cstheme="minorHAnsi"/>
          <w:noProof/>
          <w:color w:val="000000" w:themeColor="text1"/>
          <w:sz w:val="18"/>
          <w:szCs w:val="18"/>
          <w:lang w:val="en-US"/>
        </w:rPr>
        <w:t>kg</w:t>
      </w:r>
      <w:r w:rsidR="00745C2A" w:rsidRPr="00745C2A">
        <w:rPr>
          <w:rFonts w:asciiTheme="minorHAnsi" w:hAnsiTheme="minorHAnsi" w:cstheme="minorHAnsi"/>
          <w:noProof/>
          <w:color w:val="000000" w:themeColor="text1"/>
          <w:sz w:val="18"/>
          <w:szCs w:val="18"/>
          <w:lang w:val="uk-UA"/>
        </w:rPr>
        <w:t>)</w:t>
      </w:r>
      <w:r w:rsidR="00745C2A">
        <w:rPr>
          <w:rFonts w:asciiTheme="minorHAnsi" w:hAnsiTheme="minorHAnsi" w:cstheme="minorHAnsi"/>
          <w:noProof/>
          <w:color w:val="000000" w:themeColor="text1"/>
          <w:sz w:val="18"/>
          <w:szCs w:val="18"/>
          <w:lang w:val="uk-UA"/>
        </w:rPr>
        <w:t xml:space="preserve"> – 1 шт., вага тварини 10-25 кг (</w:t>
      </w:r>
      <w:r w:rsidR="00745C2A">
        <w:rPr>
          <w:rFonts w:asciiTheme="minorHAnsi" w:hAnsiTheme="minorHAnsi" w:cstheme="minorHAnsi"/>
          <w:noProof/>
          <w:color w:val="000000" w:themeColor="text1"/>
          <w:sz w:val="18"/>
          <w:szCs w:val="18"/>
          <w:lang w:val="en-US"/>
        </w:rPr>
        <w:t>kg</w:t>
      </w:r>
      <w:r w:rsidR="00745C2A" w:rsidRPr="00745C2A">
        <w:rPr>
          <w:rFonts w:asciiTheme="minorHAnsi" w:hAnsiTheme="minorHAnsi" w:cstheme="minorHAnsi"/>
          <w:noProof/>
          <w:color w:val="000000" w:themeColor="text1"/>
          <w:sz w:val="18"/>
          <w:szCs w:val="18"/>
          <w:lang w:val="uk-UA"/>
        </w:rPr>
        <w:t>)</w:t>
      </w:r>
      <w:r w:rsidR="00745C2A">
        <w:rPr>
          <w:rFonts w:asciiTheme="minorHAnsi" w:hAnsiTheme="minorHAnsi" w:cstheme="minorHAnsi"/>
          <w:sz w:val="18"/>
          <w:szCs w:val="18"/>
          <w:lang w:val="uk-UA"/>
        </w:rPr>
        <w:t xml:space="preserve"> – 2 шт., </w:t>
      </w:r>
      <w:r w:rsidR="00745C2A">
        <w:rPr>
          <w:rFonts w:asciiTheme="minorHAnsi" w:hAnsiTheme="minorHAnsi" w:cstheme="minorHAnsi"/>
          <w:noProof/>
          <w:color w:val="000000" w:themeColor="text1"/>
          <w:sz w:val="18"/>
          <w:szCs w:val="18"/>
          <w:lang w:val="uk-UA"/>
        </w:rPr>
        <w:t>вага тварини 25-50 кг (</w:t>
      </w:r>
      <w:r w:rsidR="00745C2A">
        <w:rPr>
          <w:rFonts w:asciiTheme="minorHAnsi" w:hAnsiTheme="minorHAnsi" w:cstheme="minorHAnsi"/>
          <w:noProof/>
          <w:color w:val="000000" w:themeColor="text1"/>
          <w:sz w:val="18"/>
          <w:szCs w:val="18"/>
          <w:lang w:val="en-US"/>
        </w:rPr>
        <w:t>kg</w:t>
      </w:r>
      <w:r w:rsidR="00745C2A" w:rsidRPr="00745C2A">
        <w:rPr>
          <w:rFonts w:asciiTheme="minorHAnsi" w:hAnsiTheme="minorHAnsi" w:cstheme="minorHAnsi"/>
          <w:noProof/>
          <w:color w:val="000000" w:themeColor="text1"/>
          <w:sz w:val="18"/>
          <w:szCs w:val="18"/>
          <w:lang w:val="uk-UA"/>
        </w:rPr>
        <w:t>)</w:t>
      </w:r>
      <w:r w:rsidR="00745C2A">
        <w:rPr>
          <w:rFonts w:asciiTheme="minorHAnsi" w:hAnsiTheme="minorHAnsi" w:cstheme="minorHAnsi"/>
          <w:sz w:val="18"/>
          <w:szCs w:val="18"/>
          <w:lang w:val="uk-UA"/>
        </w:rPr>
        <w:t xml:space="preserve"> – 3 шт.,</w:t>
      </w:r>
      <w:r w:rsidR="00745C2A" w:rsidRPr="00745C2A">
        <w:rPr>
          <w:rFonts w:asciiTheme="minorHAnsi" w:hAnsiTheme="minorHAnsi" w:cstheme="minorHAnsi"/>
          <w:noProof/>
          <w:color w:val="000000" w:themeColor="text1"/>
          <w:sz w:val="18"/>
          <w:szCs w:val="18"/>
          <w:lang w:val="uk-UA"/>
        </w:rPr>
        <w:t xml:space="preserve"> </w:t>
      </w:r>
      <w:r w:rsidR="00745C2A">
        <w:rPr>
          <w:rFonts w:asciiTheme="minorHAnsi" w:hAnsiTheme="minorHAnsi" w:cstheme="minorHAnsi"/>
          <w:noProof/>
          <w:color w:val="000000" w:themeColor="text1"/>
          <w:sz w:val="18"/>
          <w:szCs w:val="18"/>
          <w:lang w:val="uk-UA"/>
        </w:rPr>
        <w:t>вага тварини +50 кг (</w:t>
      </w:r>
      <w:r w:rsidR="00745C2A">
        <w:rPr>
          <w:rFonts w:asciiTheme="minorHAnsi" w:hAnsiTheme="minorHAnsi" w:cstheme="minorHAnsi"/>
          <w:noProof/>
          <w:color w:val="000000" w:themeColor="text1"/>
          <w:sz w:val="18"/>
          <w:szCs w:val="18"/>
          <w:lang w:val="en-US"/>
        </w:rPr>
        <w:t>kg</w:t>
      </w:r>
      <w:r w:rsidR="00745C2A" w:rsidRPr="00745C2A">
        <w:rPr>
          <w:rFonts w:asciiTheme="minorHAnsi" w:hAnsiTheme="minorHAnsi" w:cstheme="minorHAnsi"/>
          <w:noProof/>
          <w:color w:val="000000" w:themeColor="text1"/>
          <w:sz w:val="18"/>
          <w:szCs w:val="18"/>
          <w:lang w:val="uk-UA"/>
        </w:rPr>
        <w:t>)</w:t>
      </w:r>
      <w:r w:rsidR="00745C2A">
        <w:rPr>
          <w:rFonts w:asciiTheme="minorHAnsi" w:hAnsiTheme="minorHAnsi" w:cstheme="minorHAnsi"/>
          <w:sz w:val="18"/>
          <w:szCs w:val="18"/>
          <w:lang w:val="uk-UA"/>
        </w:rPr>
        <w:t xml:space="preserve"> – 5 шт. </w:t>
      </w:r>
      <w:ins w:id="17" w:author="Самсонова Светлана" w:date="2022-07-06T09:54:00Z">
        <w:r w:rsidR="009846F9" w:rsidRPr="00373662">
          <w:rPr>
            <w:rFonts w:asciiTheme="minorHAnsi" w:hAnsiTheme="minorHAnsi" w:cstheme="minorHAnsi"/>
            <w:b/>
            <w:bCs/>
            <w:sz w:val="18"/>
            <w:szCs w:val="18"/>
            <w:lang w:val="uk-UA"/>
          </w:rPr>
          <w:t>Аналітичн</w:t>
        </w:r>
        <w:r w:rsidR="009846F9">
          <w:rPr>
            <w:rFonts w:asciiTheme="minorHAnsi" w:hAnsiTheme="minorHAnsi" w:cstheme="minorHAnsi"/>
            <w:b/>
            <w:bCs/>
            <w:sz w:val="18"/>
            <w:szCs w:val="18"/>
            <w:lang w:val="uk-UA"/>
          </w:rPr>
          <w:t>ий склад</w:t>
        </w:r>
      </w:ins>
      <w:del w:id="18" w:author="Самсонова Светлана" w:date="2022-07-06T09:54:00Z">
        <w:r w:rsidR="00345DD3" w:rsidRPr="00373662" w:rsidDel="009846F9">
          <w:rPr>
            <w:rFonts w:asciiTheme="minorHAnsi" w:hAnsiTheme="minorHAnsi" w:cstheme="minorHAnsi"/>
            <w:b/>
            <w:bCs/>
            <w:sz w:val="18"/>
            <w:szCs w:val="18"/>
            <w:lang w:val="uk-UA"/>
          </w:rPr>
          <w:delText>Аналітичні компоненти</w:delText>
        </w:r>
      </w:del>
      <w:r w:rsidR="00345DD3" w:rsidRPr="00373662">
        <w:rPr>
          <w:rFonts w:asciiTheme="minorHAnsi" w:hAnsiTheme="minorHAnsi" w:cstheme="minorHAnsi"/>
          <w:b/>
          <w:bCs/>
          <w:sz w:val="18"/>
          <w:szCs w:val="18"/>
          <w:lang w:val="uk-UA"/>
        </w:rPr>
        <w:t>:</w:t>
      </w:r>
      <w:r w:rsidR="00DE5A42" w:rsidRPr="00373662">
        <w:rPr>
          <w:rFonts w:asciiTheme="minorHAnsi" w:hAnsiTheme="minorHAnsi" w:cstheme="minorHAnsi"/>
          <w:sz w:val="18"/>
          <w:szCs w:val="18"/>
          <w:lang w:val="uk-UA"/>
        </w:rPr>
        <w:t xml:space="preserve"> </w:t>
      </w:r>
      <w:r w:rsidR="00AD022C" w:rsidRPr="00AD022C">
        <w:rPr>
          <w:rFonts w:asciiTheme="minorHAnsi" w:hAnsiTheme="minorHAnsi" w:cstheme="minorHAnsi"/>
          <w:sz w:val="18"/>
          <w:szCs w:val="18"/>
          <w:lang w:val="uk-UA"/>
        </w:rPr>
        <w:t xml:space="preserve">сирий білок 18,0 %, сирий жир 3,5 %, волога 17,0 %, сира зола 6,0 %, сира клітковина 2,8 %, кальцій 0,8 %, фосфор 0,5 %, натрій 0,5 %, </w:t>
      </w:r>
      <w:r w:rsidR="00550CDA" w:rsidRPr="00550CDA">
        <w:rPr>
          <w:rFonts w:asciiTheme="minorHAnsi" w:hAnsiTheme="minorHAnsi" w:cstheme="minorHAnsi"/>
          <w:sz w:val="18"/>
          <w:szCs w:val="18"/>
          <w:lang w:val="uk-UA"/>
        </w:rPr>
        <w:t>омега-3 жирні кислоти 1,0 %, омега-6 жирні кислоти 0,2 %</w:t>
      </w:r>
      <w:r w:rsidR="00AD022C" w:rsidRPr="00AD022C">
        <w:rPr>
          <w:rFonts w:asciiTheme="minorHAnsi" w:hAnsiTheme="minorHAnsi" w:cstheme="minorHAnsi"/>
          <w:sz w:val="18"/>
          <w:szCs w:val="18"/>
          <w:lang w:val="uk-UA"/>
        </w:rPr>
        <w:t xml:space="preserve">, EPA (20:5 n-3) 0,2 %, DHA (22:6 n-3) 0,3 %. </w:t>
      </w:r>
      <w:r w:rsidR="00FD3CF0" w:rsidRPr="00FD3CF0">
        <w:rPr>
          <w:rFonts w:asciiTheme="minorHAnsi" w:hAnsiTheme="minorHAnsi" w:cstheme="minorHAnsi"/>
          <w:b/>
          <w:sz w:val="18"/>
          <w:szCs w:val="18"/>
          <w:lang w:val="uk-UA"/>
        </w:rPr>
        <w:t>Поживні речовини:</w:t>
      </w:r>
      <w:r w:rsidR="00FD3CF0">
        <w:rPr>
          <w:rFonts w:asciiTheme="minorHAnsi" w:hAnsiTheme="minorHAnsi" w:cstheme="minorHAnsi"/>
          <w:b/>
          <w:sz w:val="18"/>
          <w:szCs w:val="18"/>
          <w:lang w:val="uk-UA"/>
        </w:rPr>
        <w:t xml:space="preserve"> </w:t>
      </w:r>
      <w:r w:rsidR="00FD3CF0" w:rsidRPr="00AD022C">
        <w:rPr>
          <w:rFonts w:asciiTheme="minorHAnsi" w:hAnsiTheme="minorHAnsi" w:cstheme="minorHAnsi"/>
          <w:sz w:val="18"/>
          <w:szCs w:val="18"/>
          <w:lang w:val="uk-UA"/>
        </w:rPr>
        <w:t>сирий білок 18,0 %, сирий жир 3,5 %,</w:t>
      </w:r>
      <w:r w:rsidR="00FD3CF0">
        <w:rPr>
          <w:rFonts w:asciiTheme="minorHAnsi" w:hAnsiTheme="minorHAnsi" w:cstheme="minorHAnsi"/>
          <w:sz w:val="18"/>
          <w:szCs w:val="18"/>
          <w:lang w:val="uk-UA"/>
        </w:rPr>
        <w:t xml:space="preserve"> </w:t>
      </w:r>
      <w:r w:rsidR="00FD3CF0" w:rsidRPr="00AD022C">
        <w:rPr>
          <w:rFonts w:asciiTheme="minorHAnsi" w:hAnsiTheme="minorHAnsi" w:cstheme="minorHAnsi"/>
          <w:sz w:val="18"/>
          <w:szCs w:val="18"/>
          <w:lang w:val="uk-UA"/>
        </w:rPr>
        <w:t>сира зола 6,0 %, сира клітковина 2,8 %</w:t>
      </w:r>
      <w:r w:rsidR="00FD3CF0">
        <w:rPr>
          <w:rFonts w:asciiTheme="minorHAnsi" w:hAnsiTheme="minorHAnsi" w:cstheme="minorHAnsi"/>
          <w:sz w:val="18"/>
          <w:szCs w:val="18"/>
          <w:lang w:val="uk-UA"/>
        </w:rPr>
        <w:t>.</w:t>
      </w:r>
    </w:p>
    <w:p w14:paraId="17848A37" w14:textId="32654EA8" w:rsidR="00552683" w:rsidRPr="00B0050D" w:rsidRDefault="00FD3CF0">
      <w:pPr>
        <w:autoSpaceDE w:val="0"/>
        <w:autoSpaceDN w:val="0"/>
        <w:jc w:val="both"/>
        <w:rPr>
          <w:rFonts w:ascii="Calibri" w:hAnsi="Calibri"/>
          <w:color w:val="000000" w:themeColor="text1"/>
          <w:sz w:val="18"/>
          <w:szCs w:val="18"/>
          <w:lang w:val="ru-RU"/>
        </w:rPr>
      </w:pPr>
      <w:r w:rsidRPr="00AD022C">
        <w:rPr>
          <w:rFonts w:asciiTheme="minorHAnsi" w:hAnsiTheme="minorHAnsi" w:cstheme="minorHAnsi"/>
          <w:sz w:val="18"/>
          <w:szCs w:val="18"/>
          <w:lang w:val="uk-UA"/>
        </w:rPr>
        <w:t xml:space="preserve"> </w:t>
      </w:r>
      <w:r w:rsidR="007951D1">
        <w:rPr>
          <w:rFonts w:asciiTheme="minorHAnsi" w:hAnsiTheme="minorHAnsi" w:cstheme="minorHAnsi"/>
          <w:b/>
          <w:bCs/>
          <w:sz w:val="18"/>
          <w:szCs w:val="18"/>
          <w:lang w:val="uk-UA"/>
        </w:rPr>
        <w:t>Д</w:t>
      </w:r>
      <w:r w:rsidR="007951D1" w:rsidRPr="00373662">
        <w:rPr>
          <w:rFonts w:asciiTheme="minorHAnsi" w:hAnsiTheme="minorHAnsi" w:cstheme="minorHAnsi"/>
          <w:b/>
          <w:bCs/>
          <w:sz w:val="18"/>
          <w:szCs w:val="18"/>
          <w:lang w:val="uk-UA"/>
        </w:rPr>
        <w:t>обавки на 1 кг</w:t>
      </w:r>
      <w:r w:rsidR="007951D1">
        <w:rPr>
          <w:rFonts w:asciiTheme="minorHAnsi" w:hAnsiTheme="minorHAnsi" w:cstheme="minorHAnsi"/>
          <w:b/>
          <w:bCs/>
          <w:sz w:val="18"/>
          <w:szCs w:val="18"/>
          <w:lang w:val="uk-UA"/>
        </w:rPr>
        <w:t xml:space="preserve"> (</w:t>
      </w:r>
      <w:r w:rsidR="007951D1">
        <w:rPr>
          <w:rFonts w:asciiTheme="minorHAnsi" w:hAnsiTheme="minorHAnsi" w:cstheme="minorHAnsi"/>
          <w:b/>
          <w:bCs/>
          <w:sz w:val="18"/>
          <w:szCs w:val="18"/>
          <w:lang w:val="en-US"/>
        </w:rPr>
        <w:t>kg</w:t>
      </w:r>
      <w:r w:rsidR="007951D1" w:rsidRPr="007951D1">
        <w:rPr>
          <w:rFonts w:asciiTheme="minorHAnsi" w:hAnsiTheme="minorHAnsi" w:cstheme="minorHAnsi"/>
          <w:b/>
          <w:bCs/>
          <w:sz w:val="18"/>
          <w:szCs w:val="18"/>
          <w:lang w:val="uk-UA"/>
        </w:rPr>
        <w:t>)</w:t>
      </w:r>
      <w:r w:rsidR="00AD022C" w:rsidRPr="00AD022C">
        <w:rPr>
          <w:rFonts w:asciiTheme="minorHAnsi" w:hAnsiTheme="minorHAnsi" w:cstheme="minorHAnsi"/>
          <w:sz w:val="18"/>
          <w:szCs w:val="18"/>
          <w:lang w:val="uk-UA"/>
        </w:rPr>
        <w:t>: вітамін С (3a312) 5000 мг, з дозволеними в ЄС консервантами: лимонна кислота (1a330), DL-яблучна кислота (1a296). Енергія, що метаболізується: 2980 ккал/кг</w:t>
      </w:r>
      <w:r w:rsidR="00AB0E9F" w:rsidRPr="00AB0E9F">
        <w:rPr>
          <w:rFonts w:asciiTheme="minorHAnsi" w:hAnsiTheme="minorHAnsi" w:cstheme="minorHAnsi"/>
          <w:sz w:val="18"/>
          <w:szCs w:val="18"/>
          <w:lang w:val="ru-RU"/>
        </w:rPr>
        <w:t xml:space="preserve"> </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kcal</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kg</w:t>
      </w:r>
      <w:r w:rsidR="00AB0E9F" w:rsidRPr="00AB0E9F">
        <w:rPr>
          <w:rFonts w:ascii="Calibri" w:hAnsi="Calibri"/>
          <w:color w:val="000000" w:themeColor="text1"/>
          <w:sz w:val="18"/>
          <w:szCs w:val="18"/>
          <w:lang w:val="ru-RU"/>
        </w:rPr>
        <w:t xml:space="preserve">). </w:t>
      </w:r>
      <w:r w:rsidR="008F700B">
        <w:rPr>
          <w:rFonts w:ascii="Calibri" w:hAnsi="Calibri"/>
          <w:color w:val="000000" w:themeColor="text1"/>
          <w:sz w:val="18"/>
          <w:szCs w:val="18"/>
          <w:lang w:val="ru-RU"/>
        </w:rPr>
        <w:t xml:space="preserve">«Дата </w:t>
      </w:r>
      <w:proofErr w:type="spellStart"/>
      <w:r w:rsidR="008F700B">
        <w:rPr>
          <w:rFonts w:ascii="Calibri" w:hAnsi="Calibri"/>
          <w:color w:val="000000" w:themeColor="text1"/>
          <w:sz w:val="18"/>
          <w:szCs w:val="18"/>
          <w:lang w:val="ru-RU"/>
        </w:rPr>
        <w:t>виготовлення</w:t>
      </w:r>
      <w:proofErr w:type="spellEnd"/>
      <w:r w:rsidR="008F700B">
        <w:rPr>
          <w:rFonts w:ascii="Calibri" w:hAnsi="Calibri"/>
          <w:color w:val="000000" w:themeColor="text1"/>
          <w:sz w:val="18"/>
          <w:szCs w:val="18"/>
          <w:lang w:val="ru-RU"/>
        </w:rPr>
        <w:t>»</w:t>
      </w:r>
      <w:r w:rsidR="008F700B" w:rsidRPr="00AB0E9F">
        <w:rPr>
          <w:rFonts w:ascii="Calibri" w:hAnsi="Calibri"/>
          <w:color w:val="000000" w:themeColor="text1"/>
          <w:sz w:val="18"/>
          <w:szCs w:val="18"/>
          <w:lang w:val="ru-RU"/>
        </w:rPr>
        <w:t xml:space="preserve">, «Номер </w:t>
      </w:r>
      <w:proofErr w:type="spellStart"/>
      <w:r w:rsidR="008F700B" w:rsidRPr="00AB0E9F">
        <w:rPr>
          <w:rFonts w:ascii="Calibri" w:hAnsi="Calibri"/>
          <w:color w:val="000000" w:themeColor="text1"/>
          <w:sz w:val="18"/>
          <w:szCs w:val="18"/>
          <w:lang w:val="ru-RU"/>
        </w:rPr>
        <w:t>партії</w:t>
      </w:r>
      <w:proofErr w:type="spellEnd"/>
      <w:r w:rsidR="008F700B" w:rsidRPr="00AB0E9F">
        <w:rPr>
          <w:rFonts w:ascii="Calibri" w:hAnsi="Calibri"/>
          <w:color w:val="000000" w:themeColor="text1"/>
          <w:sz w:val="18"/>
          <w:szCs w:val="18"/>
          <w:lang w:val="ru-RU"/>
        </w:rPr>
        <w:t>», «</w:t>
      </w:r>
      <w:proofErr w:type="spellStart"/>
      <w:r w:rsidR="008F700B" w:rsidRPr="00AB0E9F">
        <w:rPr>
          <w:rFonts w:ascii="Calibri" w:hAnsi="Calibri"/>
          <w:color w:val="000000" w:themeColor="text1"/>
          <w:sz w:val="18"/>
          <w:szCs w:val="18"/>
          <w:lang w:val="ru-RU"/>
        </w:rPr>
        <w:t>Вжити</w:t>
      </w:r>
      <w:proofErr w:type="spellEnd"/>
      <w:r w:rsidR="008F700B" w:rsidRPr="00AB0E9F">
        <w:rPr>
          <w:rFonts w:ascii="Calibri" w:hAnsi="Calibri"/>
          <w:color w:val="000000" w:themeColor="text1"/>
          <w:sz w:val="18"/>
          <w:szCs w:val="18"/>
          <w:lang w:val="ru-RU"/>
        </w:rPr>
        <w:t xml:space="preserve"> до </w:t>
      </w:r>
      <w:proofErr w:type="spellStart"/>
      <w:r w:rsidR="008F700B" w:rsidRPr="00AB0E9F">
        <w:rPr>
          <w:rFonts w:ascii="Calibri" w:hAnsi="Calibri"/>
          <w:color w:val="000000" w:themeColor="text1"/>
          <w:sz w:val="18"/>
          <w:szCs w:val="18"/>
          <w:lang w:val="ru-RU"/>
        </w:rPr>
        <w:t>кінця</w:t>
      </w:r>
      <w:proofErr w:type="spellEnd"/>
      <w:r w:rsidR="008F700B" w:rsidRPr="00AB0E9F">
        <w:rPr>
          <w:rFonts w:ascii="Calibri" w:hAnsi="Calibri"/>
          <w:color w:val="000000" w:themeColor="text1"/>
          <w:sz w:val="18"/>
          <w:szCs w:val="18"/>
          <w:lang w:val="ru-RU"/>
        </w:rPr>
        <w:t xml:space="preserve">»: </w:t>
      </w:r>
      <w:proofErr w:type="spellStart"/>
      <w:r w:rsidR="00D0612A" w:rsidRPr="00AB0E9F">
        <w:rPr>
          <w:rFonts w:ascii="Calibri" w:hAnsi="Calibri"/>
          <w:color w:val="000000" w:themeColor="text1"/>
          <w:sz w:val="18"/>
          <w:szCs w:val="18"/>
          <w:lang w:val="ru-RU"/>
        </w:rPr>
        <w:t>вказано</w:t>
      </w:r>
      <w:proofErr w:type="spellEnd"/>
      <w:r w:rsidR="00D0612A" w:rsidRPr="008F700B">
        <w:rPr>
          <w:rFonts w:ascii="Calibri" w:hAnsi="Calibri"/>
          <w:color w:val="000000" w:themeColor="text1"/>
          <w:sz w:val="18"/>
          <w:szCs w:val="18"/>
          <w:lang w:val="ru-RU"/>
        </w:rPr>
        <w:t xml:space="preserve"> </w:t>
      </w:r>
      <w:r w:rsidR="00D0612A">
        <w:rPr>
          <w:rFonts w:ascii="Calibri" w:hAnsi="Calibri"/>
          <w:color w:val="000000" w:themeColor="text1"/>
          <w:sz w:val="18"/>
          <w:szCs w:val="18"/>
          <w:lang w:val="uk-UA"/>
        </w:rPr>
        <w:t>на дні упаковки</w:t>
      </w:r>
      <w:r w:rsidR="008F700B" w:rsidRPr="00373662">
        <w:rPr>
          <w:rFonts w:asciiTheme="minorHAnsi" w:hAnsiTheme="minorHAnsi" w:cstheme="minorHAnsi"/>
          <w:b/>
          <w:bCs/>
          <w:sz w:val="18"/>
          <w:szCs w:val="18"/>
          <w:lang w:val="uk-UA"/>
        </w:rPr>
        <w:t>.</w:t>
      </w:r>
      <w:r w:rsidR="008F700B">
        <w:rPr>
          <w:rFonts w:asciiTheme="minorHAnsi" w:hAnsiTheme="minorHAnsi" w:cstheme="minorHAnsi"/>
          <w:b/>
          <w:bCs/>
          <w:sz w:val="18"/>
          <w:szCs w:val="18"/>
          <w:lang w:val="uk-UA"/>
        </w:rPr>
        <w:t xml:space="preserve"> </w:t>
      </w:r>
      <w:r w:rsidR="0007012F" w:rsidRPr="0007012F">
        <w:rPr>
          <w:rFonts w:ascii="Calibri" w:hAnsi="Calibri"/>
          <w:color w:val="000000" w:themeColor="text1"/>
          <w:sz w:val="18"/>
          <w:szCs w:val="18"/>
          <w:lang w:val="uk-UA"/>
        </w:rPr>
        <w:t>Зберігати в сухому і прохолодному місці при температурі від 0°C до 25 °C та вологості повітря не більше ніж 75%,  захищеному від прямих сонячних променів.</w:t>
      </w:r>
      <w:r w:rsidR="0007012F">
        <w:rPr>
          <w:rFonts w:ascii="Calibri" w:hAnsi="Calibri"/>
          <w:color w:val="000000" w:themeColor="text1"/>
          <w:sz w:val="18"/>
          <w:szCs w:val="18"/>
          <w:lang w:val="uk-UA"/>
        </w:rPr>
        <w:t xml:space="preserve"> </w:t>
      </w:r>
      <w:r w:rsidR="00552683" w:rsidRPr="00373662">
        <w:rPr>
          <w:rFonts w:ascii="Calibri" w:hAnsi="Calibri"/>
          <w:color w:val="000000" w:themeColor="text1"/>
          <w:sz w:val="18"/>
          <w:szCs w:val="18"/>
          <w:lang w:val="uk-UA"/>
        </w:rPr>
        <w:t xml:space="preserve"> Після відкриття </w:t>
      </w:r>
      <w:r w:rsidR="00E30E3F" w:rsidRPr="00E30E3F">
        <w:rPr>
          <w:rFonts w:ascii="Calibri" w:hAnsi="Calibri"/>
          <w:color w:val="000000" w:themeColor="text1"/>
          <w:sz w:val="18"/>
          <w:szCs w:val="18"/>
          <w:lang w:val="uk-UA"/>
        </w:rPr>
        <w:t>упаковки щільно її закривати до наступного використання</w:t>
      </w:r>
      <w:r w:rsidR="00552683" w:rsidRPr="00373662">
        <w:rPr>
          <w:rFonts w:ascii="Calibri" w:hAnsi="Calibri"/>
          <w:color w:val="000000" w:themeColor="text1"/>
          <w:sz w:val="18"/>
          <w:szCs w:val="18"/>
          <w:lang w:val="uk-UA"/>
        </w:rPr>
        <w:t>.</w:t>
      </w:r>
      <w:r w:rsidR="00C036F5">
        <w:rPr>
          <w:rFonts w:ascii="Calibri" w:hAnsi="Calibri"/>
          <w:color w:val="000000" w:themeColor="text1"/>
          <w:sz w:val="18"/>
          <w:szCs w:val="18"/>
        </w:rPr>
        <w:t xml:space="preserve"> </w:t>
      </w:r>
      <w:r w:rsidR="00C036F5" w:rsidRPr="00C036F5">
        <w:rPr>
          <w:rFonts w:ascii="Calibri" w:hAnsi="Calibri"/>
          <w:color w:val="000000" w:themeColor="text1"/>
          <w:sz w:val="18"/>
          <w:szCs w:val="18"/>
        </w:rPr>
        <w:t>Виробник: ВАФО ПРАГА с.р.о., К Брудки 94, 252 19 Храштяни, Чеська Республіка, експортний номер: CZ939. Реєстраційний номер потужності Виробника: CZ800175-01/02/03/06. Імпортер/Оператор ринку відповідальний за маркування/Підприємство, що здійснює прийняття претензій від споживачів: ТОВ «Сузір’я Центр», вул. Сирецька, 27А, 04073, Київ, Україна. Реєстраційний номер потужності оператора ринку з виробництва та/або обігу кормів: r-UA-20-1. Засоби безоплатного зв’язку для отримання додаткової інформації: Телефон + 3 8 0800 215 152. Безкоштовні дзвінки зі стаціонарних та мобільних телефонів на території України.</w:t>
      </w:r>
      <w:r w:rsidR="00695904">
        <w:rPr>
          <w:rFonts w:ascii="Calibri" w:hAnsi="Calibri"/>
          <w:color w:val="000000" w:themeColor="text1"/>
          <w:sz w:val="18"/>
          <w:szCs w:val="18"/>
          <w:lang w:val="ru-RU"/>
        </w:rPr>
        <w:t xml:space="preserve"> </w:t>
      </w:r>
    </w:p>
    <w:p w14:paraId="17848A38" w14:textId="77777777" w:rsidR="00552683" w:rsidRPr="00373662" w:rsidRDefault="00552683" w:rsidP="00552683">
      <w:pPr>
        <w:rPr>
          <w:rFonts w:asciiTheme="minorHAnsi" w:hAnsiTheme="minorHAnsi" w:cstheme="minorHAnsi"/>
          <w:sz w:val="18"/>
          <w:szCs w:val="18"/>
          <w:lang w:val="uk-UA"/>
        </w:rPr>
      </w:pPr>
    </w:p>
    <w:p w14:paraId="17848A6F" w14:textId="77777777" w:rsidR="008D6D03" w:rsidRPr="00373662" w:rsidRDefault="008D6D03" w:rsidP="00DE5A42">
      <w:pPr>
        <w:rPr>
          <w:rFonts w:asciiTheme="minorHAnsi" w:hAnsiTheme="minorHAnsi" w:cstheme="minorHAnsi"/>
          <w:sz w:val="18"/>
          <w:szCs w:val="18"/>
          <w:lang w:val="uk-UA"/>
        </w:rPr>
      </w:pPr>
    </w:p>
    <w:p w14:paraId="17848A70" w14:textId="77777777" w:rsidR="008D6D03" w:rsidRPr="00373662" w:rsidRDefault="008D6D03">
      <w:pPr>
        <w:spacing w:after="160" w:line="259" w:lineRule="auto"/>
        <w:rPr>
          <w:lang w:val="uk-UA"/>
        </w:rPr>
      </w:pPr>
      <w:r w:rsidRPr="00373662">
        <w:rPr>
          <w:lang w:val="uk-UA"/>
        </w:rPr>
        <w:br w:type="page"/>
      </w:r>
    </w:p>
    <w:p w14:paraId="17848A71" w14:textId="77777777" w:rsidR="00C3792E" w:rsidRDefault="00C3792E" w:rsidP="00373662">
      <w:pPr>
        <w:autoSpaceDE w:val="0"/>
        <w:autoSpaceDN w:val="0"/>
        <w:jc w:val="both"/>
        <w:rPr>
          <w:rFonts w:ascii="Calibri" w:hAnsi="Calibri"/>
          <w:b/>
          <w:noProof/>
          <w:color w:val="000000" w:themeColor="text1"/>
          <w:sz w:val="18"/>
          <w:szCs w:val="18"/>
        </w:rPr>
      </w:pPr>
      <w:r>
        <w:rPr>
          <w:rFonts w:ascii="Calibri" w:hAnsi="Calibri"/>
          <w:b/>
          <w:noProof/>
          <w:color w:val="000000" w:themeColor="text1"/>
          <w:sz w:val="18"/>
          <w:szCs w:val="18"/>
        </w:rPr>
        <w:lastRenderedPageBreak/>
        <w:t>EN:</w:t>
      </w:r>
    </w:p>
    <w:p w14:paraId="17848A72" w14:textId="43029042" w:rsidR="00C3792E" w:rsidRPr="00432C79" w:rsidRDefault="0087134C" w:rsidP="00C3792E">
      <w:pPr>
        <w:autoSpaceDE w:val="0"/>
        <w:autoSpaceDN w:val="0"/>
        <w:jc w:val="both"/>
        <w:rPr>
          <w:rFonts w:ascii="Calibri" w:hAnsi="Calibri"/>
          <w:color w:val="000000" w:themeColor="text1"/>
          <w:sz w:val="18"/>
          <w:szCs w:val="18"/>
          <w:lang w:val="en-US"/>
        </w:rPr>
      </w:pPr>
      <w:r w:rsidRPr="00AA796A">
        <w:rPr>
          <w:rFonts w:ascii="Calibri" w:hAnsi="Calibri"/>
          <w:b/>
          <w:noProof/>
          <w:color w:val="000000" w:themeColor="text1"/>
          <w:sz w:val="18"/>
          <w:szCs w:val="18"/>
          <w:lang w:val="sv-SE"/>
        </w:rPr>
        <w:t>Brit Vitamin</w:t>
      </w:r>
      <w:r w:rsidR="00BA344C">
        <w:rPr>
          <w:rFonts w:ascii="Calibri" w:hAnsi="Calibri"/>
          <w:b/>
          <w:noProof/>
          <w:color w:val="000000" w:themeColor="text1"/>
          <w:sz w:val="18"/>
          <w:szCs w:val="18"/>
          <w:lang w:val="sv-SE"/>
        </w:rPr>
        <w:t>s</w:t>
      </w:r>
      <w:r>
        <w:rPr>
          <w:rFonts w:ascii="Calibri" w:hAnsi="Calibri"/>
          <w:b/>
          <w:noProof/>
          <w:color w:val="000000" w:themeColor="text1"/>
          <w:sz w:val="18"/>
          <w:szCs w:val="18"/>
          <w:lang w:val="sv-SE"/>
        </w:rPr>
        <w:t xml:space="preserve"> </w:t>
      </w:r>
      <w:r w:rsidRPr="00AA796A">
        <w:rPr>
          <w:rFonts w:ascii="Calibri" w:hAnsi="Calibri"/>
          <w:b/>
          <w:noProof/>
          <w:color w:val="000000" w:themeColor="text1"/>
          <w:sz w:val="18"/>
          <w:szCs w:val="18"/>
          <w:lang w:val="sv-SE"/>
        </w:rPr>
        <w:t>-</w:t>
      </w:r>
      <w:r>
        <w:rPr>
          <w:rFonts w:ascii="Calibri" w:hAnsi="Calibri"/>
          <w:b/>
          <w:noProof/>
          <w:color w:val="000000" w:themeColor="text1"/>
          <w:sz w:val="18"/>
          <w:szCs w:val="18"/>
          <w:lang w:val="sv-SE"/>
        </w:rPr>
        <w:t xml:space="preserve"> </w:t>
      </w:r>
      <w:r w:rsidRPr="00AA796A">
        <w:rPr>
          <w:rFonts w:ascii="Calibri" w:hAnsi="Calibri"/>
          <w:b/>
          <w:noProof/>
          <w:color w:val="000000" w:themeColor="text1"/>
          <w:sz w:val="18"/>
          <w:szCs w:val="18"/>
          <w:lang w:val="sv-SE"/>
        </w:rPr>
        <w:t xml:space="preserve">Calm. </w:t>
      </w:r>
      <w:r w:rsidR="00544060" w:rsidRPr="009A6743">
        <w:rPr>
          <w:rFonts w:ascii="Calibri" w:hAnsi="Calibri" w:cs="Calibri"/>
          <w:noProof/>
          <w:color w:val="000000" w:themeColor="text1"/>
          <w:sz w:val="18"/>
          <w:szCs w:val="18"/>
          <w:lang w:val="en-US"/>
        </w:rPr>
        <w:t xml:space="preserve">Functional Semi-moist </w:t>
      </w:r>
      <w:r w:rsidR="00544060" w:rsidRPr="009A6743">
        <w:rPr>
          <w:rFonts w:ascii="Calibri" w:hAnsi="Calibri"/>
          <w:noProof/>
          <w:color w:val="000000" w:themeColor="text1"/>
          <w:sz w:val="18"/>
          <w:szCs w:val="18"/>
          <w:lang w:val="en-US"/>
        </w:rPr>
        <w:t>Complementary Dog Food</w:t>
      </w:r>
      <w:r w:rsidR="00544060" w:rsidRPr="00432C79" w:rsidDel="00544060">
        <w:rPr>
          <w:rFonts w:ascii="Calibri" w:hAnsi="Calibri"/>
          <w:noProof/>
          <w:color w:val="000000" w:themeColor="text1"/>
          <w:sz w:val="18"/>
          <w:szCs w:val="18"/>
          <w:lang w:val="en-US"/>
        </w:rPr>
        <w:t xml:space="preserve"> </w:t>
      </w:r>
      <w:r w:rsidRPr="00432C79">
        <w:rPr>
          <w:rFonts w:ascii="Calibri" w:hAnsi="Calibri" w:cs="Calibri"/>
          <w:noProof/>
          <w:color w:val="000000" w:themeColor="text1"/>
          <w:sz w:val="18"/>
          <w:szCs w:val="18"/>
          <w:lang w:val="en-US"/>
        </w:rPr>
        <w:t>.</w:t>
      </w:r>
      <w:r>
        <w:rPr>
          <w:rFonts w:ascii="Calibri" w:hAnsi="Calibri"/>
          <w:b/>
          <w:noProof/>
          <w:color w:val="000000" w:themeColor="text1"/>
          <w:sz w:val="18"/>
          <w:szCs w:val="18"/>
          <w:lang w:val="en-US"/>
        </w:rPr>
        <w:t xml:space="preserve"> </w:t>
      </w:r>
      <w:r w:rsidRPr="00432C79">
        <w:rPr>
          <w:rFonts w:asciiTheme="minorHAnsi" w:hAnsiTheme="minorHAnsi" w:cstheme="minorHAnsi"/>
          <w:b/>
          <w:color w:val="000000" w:themeColor="text1"/>
          <w:sz w:val="18"/>
          <w:szCs w:val="18"/>
          <w:lang w:val="en-US"/>
        </w:rPr>
        <w:t xml:space="preserve">Composition: </w:t>
      </w:r>
      <w:r>
        <w:rPr>
          <w:rFonts w:asciiTheme="minorHAnsi" w:hAnsiTheme="minorHAnsi" w:cstheme="minorHAnsi"/>
          <w:color w:val="000000" w:themeColor="text1"/>
          <w:sz w:val="18"/>
          <w:szCs w:val="18"/>
          <w:lang w:val="en-US"/>
        </w:rPr>
        <w:t>insect</w:t>
      </w:r>
      <w:r w:rsidRPr="00432C79">
        <w:rPr>
          <w:rFonts w:asciiTheme="minorHAnsi" w:hAnsiTheme="minorHAnsi" w:cstheme="minorHAnsi"/>
          <w:color w:val="000000" w:themeColor="text1"/>
          <w:sz w:val="18"/>
          <w:szCs w:val="18"/>
          <w:lang w:val="en-US"/>
        </w:rPr>
        <w:t xml:space="preserve"> protein (</w:t>
      </w:r>
      <w:r>
        <w:rPr>
          <w:rFonts w:asciiTheme="minorHAnsi" w:hAnsiTheme="minorHAnsi" w:cstheme="minorHAnsi"/>
          <w:color w:val="000000" w:themeColor="text1"/>
          <w:sz w:val="18"/>
          <w:szCs w:val="18"/>
          <w:lang w:val="en-US"/>
        </w:rPr>
        <w:t>26</w:t>
      </w:r>
      <w:r w:rsidRPr="00432C79">
        <w:rPr>
          <w:rFonts w:asciiTheme="minorHAnsi" w:hAnsiTheme="minorHAnsi" w:cstheme="minorHAnsi"/>
          <w:color w:val="000000" w:themeColor="text1"/>
          <w:sz w:val="18"/>
          <w:szCs w:val="18"/>
          <w:lang w:val="en-US"/>
        </w:rPr>
        <w:t xml:space="preserve">%), pea flour, glycerol of vegetable origin, </w:t>
      </w:r>
      <w:r>
        <w:rPr>
          <w:rFonts w:ascii="Calibri" w:hAnsi="Calibri" w:cs="Calibri"/>
          <w:noProof/>
          <w:color w:val="000000" w:themeColor="text1"/>
          <w:sz w:val="18"/>
          <w:szCs w:val="18"/>
          <w:lang w:val="en-US"/>
        </w:rPr>
        <w:t xml:space="preserve">hemp flour (6%), </w:t>
      </w:r>
      <w:r>
        <w:rPr>
          <w:rFonts w:asciiTheme="minorHAnsi" w:hAnsiTheme="minorHAnsi" w:cstheme="minorHAnsi"/>
          <w:color w:val="000000" w:themeColor="text1"/>
          <w:sz w:val="18"/>
          <w:szCs w:val="18"/>
          <w:lang w:val="en-US"/>
        </w:rPr>
        <w:t>whey</w:t>
      </w:r>
      <w:r w:rsidRPr="00A565DF">
        <w:rPr>
          <w:rFonts w:asciiTheme="minorHAnsi" w:hAnsiTheme="minorHAnsi" w:cstheme="minorHAnsi"/>
          <w:color w:val="000000" w:themeColor="text1"/>
          <w:sz w:val="18"/>
          <w:szCs w:val="18"/>
          <w:lang w:val="en-US"/>
        </w:rPr>
        <w:t xml:space="preserve"> </w:t>
      </w:r>
      <w:r w:rsidRPr="00A565DF">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5%, </w:t>
      </w:r>
      <w:r w:rsidRPr="00A565DF">
        <w:rPr>
          <w:rFonts w:ascii="Calibri" w:hAnsi="Calibri" w:cs="Calibri"/>
          <w:i/>
          <w:iCs/>
          <w:noProof/>
          <w:sz w:val="18"/>
          <w:szCs w:val="18"/>
          <w:lang w:val="en-GB"/>
        </w:rPr>
        <w:t>hydrolyzed beef casein)</w:t>
      </w:r>
      <w:r>
        <w:rPr>
          <w:rFonts w:ascii="Calibri" w:hAnsi="Calibri" w:cs="Calibri"/>
          <w:i/>
          <w:iCs/>
          <w:noProof/>
          <w:sz w:val="20"/>
          <w:lang w:val="en-GB"/>
        </w:rPr>
        <w:t xml:space="preserve">, </w:t>
      </w:r>
      <w:r w:rsidRPr="00432C79">
        <w:rPr>
          <w:rFonts w:asciiTheme="minorHAnsi" w:hAnsiTheme="minorHAnsi" w:cstheme="minorHAnsi"/>
          <w:color w:val="000000" w:themeColor="text1"/>
          <w:sz w:val="18"/>
          <w:szCs w:val="18"/>
          <w:lang w:val="en-US"/>
        </w:rPr>
        <w:t xml:space="preserve">hydrolyzed chicken liver, </w:t>
      </w:r>
      <w:r w:rsidRPr="00432C79">
        <w:rPr>
          <w:rFonts w:ascii="Calibri" w:hAnsi="Calibri" w:cs="Calibri"/>
          <w:noProof/>
          <w:color w:val="000000" w:themeColor="text1"/>
          <w:sz w:val="18"/>
          <w:szCs w:val="18"/>
          <w:lang w:val="en-US"/>
        </w:rPr>
        <w:t>collagen,</w:t>
      </w:r>
      <w:r>
        <w:rPr>
          <w:rFonts w:ascii="Calibri" w:hAnsi="Calibri" w:cs="Calibri"/>
          <w:noProof/>
          <w:color w:val="000000" w:themeColor="text1"/>
          <w:sz w:val="18"/>
          <w:szCs w:val="18"/>
          <w:lang w:val="en-US"/>
        </w:rPr>
        <w:t xml:space="preserve"> </w:t>
      </w:r>
      <w:r w:rsidRPr="00432C79">
        <w:rPr>
          <w:rFonts w:asciiTheme="minorHAnsi" w:hAnsiTheme="minorHAnsi" w:cstheme="minorHAnsi"/>
          <w:color w:val="000000" w:themeColor="text1"/>
          <w:sz w:val="18"/>
          <w:szCs w:val="18"/>
          <w:lang w:val="en-US"/>
        </w:rPr>
        <w:t xml:space="preserve">molasses, </w:t>
      </w:r>
      <w:r>
        <w:rPr>
          <w:rFonts w:ascii="Calibri" w:hAnsi="Calibri" w:cs="Calibri"/>
          <w:noProof/>
          <w:color w:val="000000" w:themeColor="text1"/>
          <w:sz w:val="18"/>
          <w:szCs w:val="18"/>
          <w:lang w:val="en-US"/>
        </w:rPr>
        <w:t xml:space="preserve">dried chamomile (2%), dried valerian root (1%). </w:t>
      </w:r>
      <w:r w:rsidRPr="00432C79">
        <w:rPr>
          <w:rFonts w:asciiTheme="minorHAnsi" w:hAnsiTheme="minorHAnsi" w:cstheme="minorHAnsi"/>
          <w:b/>
          <w:sz w:val="18"/>
          <w:szCs w:val="18"/>
          <w:lang w:val="en-US"/>
        </w:rPr>
        <w:t>Feeding guide</w:t>
      </w:r>
      <w:r w:rsidRPr="00432C79">
        <w:rPr>
          <w:rFonts w:asciiTheme="minorHAnsi" w:hAnsiTheme="minorHAnsi" w:cstheme="minorHAnsi"/>
          <w:sz w:val="18"/>
          <w:szCs w:val="18"/>
          <w:lang w:val="en-US"/>
        </w:rPr>
        <w:t>: Use as a functional treat</w:t>
      </w:r>
      <w:r>
        <w:rPr>
          <w:rFonts w:asciiTheme="minorHAnsi" w:hAnsiTheme="minorHAnsi" w:cstheme="minorHAnsi"/>
          <w:sz w:val="18"/>
          <w:szCs w:val="18"/>
          <w:lang w:val="en-US"/>
        </w:rPr>
        <w:t xml:space="preserve"> for calming support</w:t>
      </w:r>
      <w:r w:rsidRPr="00432C79">
        <w:rPr>
          <w:rFonts w:asciiTheme="minorHAnsi" w:hAnsiTheme="minorHAnsi" w:cstheme="minorHAnsi"/>
          <w:sz w:val="18"/>
          <w:szCs w:val="18"/>
          <w:lang w:val="en-US"/>
        </w:rPr>
        <w:t>, this product does not replace complete diet. Make sure that fresh water is always available for your dog</w:t>
      </w:r>
      <w:r>
        <w:rPr>
          <w:rFonts w:asciiTheme="minorHAnsi" w:hAnsiTheme="minorHAnsi" w:cstheme="minorHAnsi"/>
          <w:sz w:val="18"/>
          <w:szCs w:val="18"/>
          <w:lang w:val="en-US"/>
        </w:rPr>
        <w:t>. K</w:t>
      </w:r>
      <w:r w:rsidRPr="00432C79">
        <w:rPr>
          <w:rFonts w:asciiTheme="minorHAnsi" w:hAnsiTheme="minorHAnsi" w:cstheme="minorHAnsi"/>
          <w:sz w:val="18"/>
          <w:szCs w:val="18"/>
          <w:lang w:val="en-US"/>
        </w:rPr>
        <w:t>eep in mind feeding table and do not overfeed</w:t>
      </w:r>
      <w:r>
        <w:rPr>
          <w:rFonts w:asciiTheme="minorHAnsi" w:hAnsiTheme="minorHAnsi" w:cstheme="minorHAnsi"/>
          <w:sz w:val="18"/>
          <w:szCs w:val="18"/>
          <w:lang w:val="en-US"/>
        </w:rPr>
        <w:t xml:space="preserve">. In case of accidental overdose, reach out for veterinary consultation. Do not provide to pregnant &amp; lactating bitches or to puppies. </w:t>
      </w:r>
      <w:r w:rsidRPr="00A716C4">
        <w:rPr>
          <w:rFonts w:asciiTheme="minorHAnsi" w:hAnsiTheme="minorHAnsi" w:cstheme="minorHAnsi"/>
          <w:b/>
          <w:bCs/>
          <w:sz w:val="18"/>
          <w:szCs w:val="18"/>
          <w:lang w:val="en-US"/>
        </w:rPr>
        <w:t>Analytical constituents</w:t>
      </w:r>
      <w:r w:rsidRPr="00A716C4">
        <w:rPr>
          <w:rFonts w:asciiTheme="minorHAnsi" w:hAnsiTheme="minorHAnsi" w:cstheme="minorHAnsi"/>
          <w:sz w:val="18"/>
          <w:szCs w:val="18"/>
          <w:lang w:val="en-US"/>
        </w:rPr>
        <w:t xml:space="preserve">: crude protein 19.0%, crude fat 3.5%, moisture 17.0%, crude ash 4.2%, crude </w:t>
      </w:r>
      <w:proofErr w:type="spellStart"/>
      <w:r w:rsidRPr="00A716C4">
        <w:rPr>
          <w:rFonts w:asciiTheme="minorHAnsi" w:hAnsiTheme="minorHAnsi" w:cstheme="minorHAnsi"/>
          <w:sz w:val="18"/>
          <w:szCs w:val="18"/>
          <w:lang w:val="en-US"/>
        </w:rPr>
        <w:t>fibre</w:t>
      </w:r>
      <w:proofErr w:type="spellEnd"/>
      <w:r w:rsidRPr="00A716C4">
        <w:rPr>
          <w:rFonts w:asciiTheme="minorHAnsi" w:hAnsiTheme="minorHAnsi" w:cstheme="minorHAnsi"/>
          <w:sz w:val="18"/>
          <w:szCs w:val="18"/>
          <w:lang w:val="en-US"/>
        </w:rPr>
        <w:t xml:space="preserve"> 3.2%, calcium 0.3%, phosphorus 0.6%, sodium 0.8%, omega-3 fatty acids 0.1%, omega-6 fatty acids 0.4%. </w:t>
      </w:r>
      <w:r w:rsidRPr="00A716C4">
        <w:rPr>
          <w:rFonts w:asciiTheme="minorHAnsi" w:hAnsiTheme="minorHAnsi" w:cstheme="minorHAnsi"/>
          <w:b/>
          <w:bCs/>
          <w:sz w:val="18"/>
          <w:szCs w:val="18"/>
          <w:lang w:val="en-US"/>
        </w:rPr>
        <w:t xml:space="preserve">Nutritional additives per kg: </w:t>
      </w:r>
      <w:r w:rsidRPr="00A716C4">
        <w:rPr>
          <w:rFonts w:asciiTheme="minorHAnsi" w:hAnsiTheme="minorHAnsi" w:cstheme="minorHAnsi"/>
          <w:sz w:val="18"/>
          <w:szCs w:val="18"/>
          <w:lang w:val="en-US"/>
        </w:rPr>
        <w:t>vitamin C (3a312) 5,000 mg, L-tryptophan (3c440) 7,000 mg, vitamin B1 (3a821) 10 mg, vitamin B2 (3a825i) 30 mg, niacinamide (3a315) 100 mg, calcium-D-</w:t>
      </w:r>
      <w:proofErr w:type="spellStart"/>
      <w:r w:rsidRPr="00A716C4">
        <w:rPr>
          <w:rFonts w:asciiTheme="minorHAnsi" w:hAnsiTheme="minorHAnsi" w:cstheme="minorHAnsi"/>
          <w:sz w:val="18"/>
          <w:szCs w:val="18"/>
          <w:lang w:val="en-US"/>
        </w:rPr>
        <w:t>panthothenate</w:t>
      </w:r>
      <w:proofErr w:type="spellEnd"/>
      <w:r w:rsidRPr="00A716C4">
        <w:rPr>
          <w:rFonts w:asciiTheme="minorHAnsi" w:hAnsiTheme="minorHAnsi" w:cstheme="minorHAnsi"/>
          <w:sz w:val="18"/>
          <w:szCs w:val="18"/>
          <w:lang w:val="en-US"/>
        </w:rPr>
        <w:t xml:space="preserve"> (3a841) 60 mg, vitamin B6 (3a831) 35 mg, folic acid (3a316) 15 mg. </w:t>
      </w:r>
      <w:r w:rsidRPr="0085103B">
        <w:rPr>
          <w:rFonts w:asciiTheme="minorHAnsi" w:hAnsiTheme="minorHAnsi" w:cstheme="minorHAnsi"/>
          <w:sz w:val="18"/>
          <w:szCs w:val="18"/>
          <w:lang w:val="en-US"/>
        </w:rPr>
        <w:t>With EU approved preservatives: citric acid (</w:t>
      </w:r>
      <w:r>
        <w:rPr>
          <w:rFonts w:asciiTheme="minorHAnsi" w:hAnsiTheme="minorHAnsi" w:cstheme="minorHAnsi"/>
          <w:sz w:val="18"/>
          <w:szCs w:val="18"/>
          <w:lang w:val="en-US"/>
        </w:rPr>
        <w:t>1a330</w:t>
      </w:r>
      <w:r w:rsidRPr="0085103B">
        <w:rPr>
          <w:rFonts w:asciiTheme="minorHAnsi" w:hAnsiTheme="minorHAnsi" w:cstheme="minorHAnsi"/>
          <w:sz w:val="18"/>
          <w:szCs w:val="18"/>
          <w:lang w:val="en-US"/>
        </w:rPr>
        <w:t>), DL-malic acid (</w:t>
      </w:r>
      <w:r>
        <w:rPr>
          <w:rFonts w:asciiTheme="minorHAnsi" w:hAnsiTheme="minorHAnsi" w:cstheme="minorHAnsi"/>
          <w:sz w:val="18"/>
          <w:szCs w:val="18"/>
          <w:lang w:val="en-US"/>
        </w:rPr>
        <w:t>1a296</w:t>
      </w:r>
      <w:r w:rsidRPr="0085103B">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Pr="00432C79">
        <w:rPr>
          <w:rFonts w:ascii="Calibri" w:hAnsi="Calibri"/>
          <w:b/>
          <w:color w:val="000000" w:themeColor="text1"/>
          <w:sz w:val="18"/>
          <w:szCs w:val="18"/>
          <w:lang w:val="en-US"/>
        </w:rPr>
        <w:t xml:space="preserve">Metabolizable energy: </w:t>
      </w:r>
      <w:r w:rsidRPr="00432C79">
        <w:rPr>
          <w:rFonts w:ascii="Calibri" w:hAnsi="Calibri"/>
          <w:color w:val="000000" w:themeColor="text1"/>
          <w:sz w:val="18"/>
          <w:szCs w:val="18"/>
          <w:lang w:val="en-US"/>
        </w:rPr>
        <w:t>3,</w:t>
      </w:r>
      <w:r>
        <w:rPr>
          <w:rFonts w:ascii="Calibri" w:hAnsi="Calibri"/>
          <w:color w:val="000000" w:themeColor="text1"/>
          <w:sz w:val="18"/>
          <w:szCs w:val="18"/>
          <w:lang w:val="en-US"/>
        </w:rPr>
        <w:t>025</w:t>
      </w:r>
      <w:r w:rsidRPr="00432C79">
        <w:rPr>
          <w:rFonts w:ascii="Calibri" w:hAnsi="Calibri"/>
          <w:color w:val="000000" w:themeColor="text1"/>
          <w:sz w:val="18"/>
          <w:szCs w:val="18"/>
          <w:lang w:val="en-US"/>
        </w:rPr>
        <w:t xml:space="preserve"> kcal/kg</w:t>
      </w:r>
      <w:r>
        <w:rPr>
          <w:rFonts w:ascii="Calibri" w:hAnsi="Calibri"/>
          <w:color w:val="000000" w:themeColor="text1"/>
          <w:sz w:val="18"/>
          <w:szCs w:val="18"/>
          <w:lang w:val="en-US"/>
        </w:rPr>
        <w:t xml:space="preserve">. </w:t>
      </w:r>
      <w:r w:rsidRPr="00432C79">
        <w:rPr>
          <w:rFonts w:ascii="Calibri" w:hAnsi="Calibri"/>
          <w:color w:val="000000" w:themeColor="text1"/>
          <w:sz w:val="18"/>
          <w:szCs w:val="18"/>
          <w:lang w:val="en-US"/>
        </w:rPr>
        <w:t>Best before the date shown on package. Keep in a dry and cool place away from direct sunlight. Reseal after opening</w:t>
      </w:r>
      <w:r w:rsidR="00C3792E" w:rsidRPr="00432C79">
        <w:rPr>
          <w:rFonts w:ascii="Calibri" w:hAnsi="Calibri"/>
          <w:color w:val="000000" w:themeColor="text1"/>
          <w:sz w:val="18"/>
          <w:szCs w:val="18"/>
          <w:lang w:val="en-US"/>
        </w:rPr>
        <w:t xml:space="preserve">. </w:t>
      </w:r>
    </w:p>
    <w:p w14:paraId="17848A73" w14:textId="77777777" w:rsidR="00C3792E" w:rsidRDefault="00C3792E" w:rsidP="00C3792E">
      <w:pPr>
        <w:rPr>
          <w:rFonts w:asciiTheme="minorHAnsi" w:hAnsiTheme="minorHAnsi" w:cstheme="minorHAnsi"/>
          <w:sz w:val="18"/>
          <w:szCs w:val="18"/>
          <w:lang w:val="en-US"/>
        </w:rPr>
      </w:pPr>
    </w:p>
    <w:p w14:paraId="17848AAA" w14:textId="77777777" w:rsidR="00C3792E" w:rsidRDefault="00C3792E" w:rsidP="00C3792E">
      <w:pPr>
        <w:rPr>
          <w:rFonts w:asciiTheme="minorHAnsi" w:hAnsiTheme="minorHAnsi" w:cstheme="minorHAnsi"/>
          <w:sz w:val="18"/>
          <w:szCs w:val="18"/>
          <w:lang w:val="en-US"/>
        </w:rPr>
      </w:pPr>
    </w:p>
    <w:p w14:paraId="17848AAB" w14:textId="77777777" w:rsidR="00C3792E" w:rsidRDefault="00C3792E" w:rsidP="00373662">
      <w:pPr>
        <w:autoSpaceDE w:val="0"/>
        <w:autoSpaceDN w:val="0"/>
        <w:jc w:val="both"/>
        <w:rPr>
          <w:rFonts w:ascii="Calibri" w:hAnsi="Calibri"/>
          <w:b/>
          <w:noProof/>
          <w:color w:val="000000" w:themeColor="text1"/>
          <w:sz w:val="18"/>
          <w:szCs w:val="18"/>
        </w:rPr>
      </w:pPr>
    </w:p>
    <w:p w14:paraId="17848AAC" w14:textId="77777777" w:rsidR="00C3792E" w:rsidRDefault="00C3792E" w:rsidP="00373662">
      <w:pPr>
        <w:autoSpaceDE w:val="0"/>
        <w:autoSpaceDN w:val="0"/>
        <w:jc w:val="both"/>
        <w:rPr>
          <w:rFonts w:ascii="Calibri" w:hAnsi="Calibri"/>
          <w:b/>
          <w:noProof/>
          <w:color w:val="000000" w:themeColor="text1"/>
          <w:sz w:val="18"/>
          <w:szCs w:val="18"/>
        </w:rPr>
      </w:pPr>
      <w:r>
        <w:rPr>
          <w:rFonts w:ascii="Calibri" w:hAnsi="Calibri"/>
          <w:b/>
          <w:noProof/>
          <w:color w:val="000000" w:themeColor="text1"/>
          <w:sz w:val="18"/>
          <w:szCs w:val="18"/>
        </w:rPr>
        <w:t>UA:</w:t>
      </w:r>
    </w:p>
    <w:p w14:paraId="7136B052" w14:textId="77777777" w:rsidR="00A95AB0" w:rsidRDefault="00111EF9" w:rsidP="00A95AB0">
      <w:pPr>
        <w:autoSpaceDE w:val="0"/>
        <w:autoSpaceDN w:val="0"/>
        <w:jc w:val="both"/>
        <w:rPr>
          <w:ins w:id="19" w:author="Самсонова Светлана" w:date="2022-07-06T09:44:00Z"/>
          <w:rFonts w:ascii="Calibri" w:hAnsi="Calibri" w:cs="Calibri"/>
          <w:noProof/>
          <w:color w:val="000000" w:themeColor="text1"/>
          <w:sz w:val="18"/>
          <w:szCs w:val="18"/>
          <w:lang w:val="uk-UA"/>
        </w:rPr>
      </w:pPr>
      <w:r>
        <w:rPr>
          <w:rFonts w:ascii="Calibri" w:hAnsi="Calibri"/>
          <w:b/>
          <w:noProof/>
          <w:color w:val="000000" w:themeColor="text1"/>
          <w:sz w:val="18"/>
          <w:szCs w:val="18"/>
          <w:lang w:val="uk-UA"/>
        </w:rPr>
        <w:t>Brit Vitamin</w:t>
      </w:r>
      <w:r w:rsidR="00BA344C">
        <w:rPr>
          <w:rFonts w:ascii="Calibri" w:hAnsi="Calibri"/>
          <w:b/>
          <w:noProof/>
          <w:color w:val="000000" w:themeColor="text1"/>
          <w:sz w:val="18"/>
          <w:szCs w:val="18"/>
        </w:rPr>
        <w:t>s</w:t>
      </w:r>
      <w:r>
        <w:rPr>
          <w:rFonts w:ascii="Calibri" w:hAnsi="Calibri"/>
          <w:b/>
          <w:noProof/>
          <w:color w:val="000000" w:themeColor="text1"/>
          <w:sz w:val="18"/>
          <w:szCs w:val="18"/>
          <w:lang w:val="uk-UA"/>
        </w:rPr>
        <w:t xml:space="preserve"> </w:t>
      </w:r>
      <w:del w:id="20" w:author="Самсонова Светлана" w:date="2022-07-06T09:44:00Z">
        <w:r w:rsidR="008D6D03" w:rsidRPr="00373662" w:rsidDel="00A95AB0">
          <w:rPr>
            <w:rFonts w:ascii="Calibri" w:hAnsi="Calibri"/>
            <w:b/>
            <w:noProof/>
            <w:color w:val="000000" w:themeColor="text1"/>
            <w:sz w:val="18"/>
            <w:szCs w:val="18"/>
            <w:lang w:val="uk-UA"/>
          </w:rPr>
          <w:delText>-</w:delText>
        </w:r>
      </w:del>
      <w:ins w:id="21" w:author="Самсонова Светлана" w:date="2022-07-06T09:44:00Z">
        <w:r w:rsidR="00A95AB0">
          <w:rPr>
            <w:rFonts w:ascii="Calibri" w:hAnsi="Calibri"/>
            <w:b/>
            <w:noProof/>
            <w:color w:val="000000" w:themeColor="text1"/>
            <w:sz w:val="18"/>
            <w:szCs w:val="18"/>
            <w:lang w:val="uk-UA"/>
          </w:rPr>
          <w:t>–</w:t>
        </w:r>
      </w:ins>
      <w:r w:rsidR="0087134C">
        <w:rPr>
          <w:rFonts w:ascii="Calibri" w:hAnsi="Calibri"/>
          <w:b/>
          <w:noProof/>
          <w:color w:val="000000" w:themeColor="text1"/>
          <w:sz w:val="18"/>
          <w:szCs w:val="18"/>
        </w:rPr>
        <w:t xml:space="preserve"> </w:t>
      </w:r>
      <w:r w:rsidR="008D6D03" w:rsidRPr="00373662">
        <w:rPr>
          <w:rFonts w:ascii="Calibri" w:hAnsi="Calibri"/>
          <w:b/>
          <w:noProof/>
          <w:color w:val="000000" w:themeColor="text1"/>
          <w:sz w:val="18"/>
          <w:szCs w:val="18"/>
          <w:lang w:val="uk-UA"/>
        </w:rPr>
        <w:t>Calm</w:t>
      </w:r>
      <w:ins w:id="22" w:author="Самсонова Светлана" w:date="2022-07-06T09:44:00Z">
        <w:r w:rsidR="00A95AB0">
          <w:rPr>
            <w:rFonts w:ascii="Calibri" w:hAnsi="Calibri"/>
            <w:b/>
            <w:noProof/>
            <w:color w:val="000000" w:themeColor="text1"/>
            <w:sz w:val="18"/>
            <w:szCs w:val="18"/>
            <w:lang w:val="uk-UA"/>
          </w:rPr>
          <w:t xml:space="preserve"> (бріт Вітамінс – Калм)</w:t>
        </w:r>
      </w:ins>
      <w:r w:rsidR="0085103B" w:rsidRPr="00373662">
        <w:rPr>
          <w:rFonts w:ascii="Calibri" w:hAnsi="Calibri"/>
          <w:b/>
          <w:noProof/>
          <w:color w:val="000000" w:themeColor="text1"/>
          <w:sz w:val="18"/>
          <w:szCs w:val="18"/>
          <w:lang w:val="uk-UA"/>
        </w:rPr>
        <w:t xml:space="preserve">. </w:t>
      </w:r>
      <w:r w:rsidR="004F6952" w:rsidRPr="00A716C4">
        <w:rPr>
          <w:rFonts w:ascii="Calibri" w:hAnsi="Calibri"/>
          <w:bCs/>
          <w:noProof/>
          <w:color w:val="000000" w:themeColor="text1"/>
          <w:sz w:val="18"/>
          <w:szCs w:val="18"/>
          <w:lang w:val="uk-UA"/>
        </w:rPr>
        <w:t>Функціональний напіввологий додатковий корм для собак</w:t>
      </w:r>
      <w:r w:rsidR="004F6952" w:rsidRPr="004F6952" w:rsidDel="004F6952">
        <w:rPr>
          <w:rFonts w:ascii="Calibri" w:hAnsi="Calibri"/>
          <w:b/>
          <w:noProof/>
          <w:color w:val="000000" w:themeColor="text1"/>
          <w:sz w:val="18"/>
          <w:szCs w:val="18"/>
          <w:lang w:val="uk-UA"/>
        </w:rPr>
        <w:t xml:space="preserve"> </w:t>
      </w:r>
      <w:r w:rsidR="00526371" w:rsidRPr="00373662">
        <w:rPr>
          <w:rFonts w:ascii="Calibri" w:hAnsi="Calibri" w:cs="Calibri"/>
          <w:noProof/>
          <w:color w:val="000000" w:themeColor="text1"/>
          <w:sz w:val="18"/>
          <w:szCs w:val="18"/>
          <w:lang w:val="uk-UA"/>
        </w:rPr>
        <w:t xml:space="preserve">. </w:t>
      </w:r>
    </w:p>
    <w:p w14:paraId="2BDB310D" w14:textId="1FD3517D" w:rsidR="00A95AB0" w:rsidRPr="00F40534" w:rsidRDefault="00A95AB0" w:rsidP="00A95AB0">
      <w:pPr>
        <w:autoSpaceDE w:val="0"/>
        <w:autoSpaceDN w:val="0"/>
        <w:jc w:val="both"/>
        <w:rPr>
          <w:ins w:id="23" w:author="Самсонова Светлана" w:date="2022-07-06T09:44:00Z"/>
          <w:rFonts w:ascii="Calibri" w:hAnsi="Calibri" w:cs="Calibri"/>
          <w:noProof/>
          <w:color w:val="000000" w:themeColor="text1"/>
          <w:sz w:val="18"/>
          <w:szCs w:val="18"/>
          <w:lang w:val="ru-RU"/>
        </w:rPr>
      </w:pPr>
      <w:ins w:id="24" w:author="Самсонова Светлана" w:date="2022-07-06T09:44:00Z">
        <w:r w:rsidRPr="00A95AB0">
          <w:rPr>
            <w:rFonts w:ascii="Calibri" w:hAnsi="Calibri" w:cs="Calibri"/>
            <w:noProof/>
            <w:color w:val="000000" w:themeColor="text1"/>
            <w:sz w:val="18"/>
            <w:szCs w:val="18"/>
            <w:lang w:val="uk-UA"/>
          </w:rPr>
          <w:t xml:space="preserve">Маса (m) нетто: </w:t>
        </w:r>
      </w:ins>
      <w:r w:rsidR="004E1E0E">
        <w:rPr>
          <w:rFonts w:ascii="Calibri" w:hAnsi="Calibri" w:cs="Calibri"/>
          <w:noProof/>
          <w:color w:val="000000" w:themeColor="text1"/>
          <w:sz w:val="18"/>
          <w:szCs w:val="18"/>
          <w:lang w:val="uk-UA"/>
        </w:rPr>
        <w:t>150</w:t>
      </w:r>
      <w:ins w:id="25" w:author="Самсонова Светлана" w:date="2022-07-06T09:44:00Z">
        <w:r w:rsidRPr="00A95AB0">
          <w:rPr>
            <w:rFonts w:ascii="Calibri" w:hAnsi="Calibri" w:cs="Calibri"/>
            <w:noProof/>
            <w:color w:val="000000" w:themeColor="text1"/>
            <w:sz w:val="18"/>
            <w:szCs w:val="18"/>
            <w:lang w:val="uk-UA"/>
          </w:rPr>
          <w:t xml:space="preserve"> g (г).</w:t>
        </w:r>
      </w:ins>
    </w:p>
    <w:p w14:paraId="6C7D09A3" w14:textId="66DAA014" w:rsidR="00FD3CF0" w:rsidRDefault="00526371">
      <w:pPr>
        <w:autoSpaceDE w:val="0"/>
        <w:autoSpaceDN w:val="0"/>
        <w:jc w:val="both"/>
        <w:rPr>
          <w:rFonts w:asciiTheme="minorHAnsi" w:hAnsiTheme="minorHAnsi" w:cstheme="minorHAnsi"/>
          <w:sz w:val="18"/>
          <w:szCs w:val="18"/>
          <w:lang w:val="uk-UA"/>
        </w:rPr>
      </w:pPr>
      <w:r w:rsidRPr="00373662">
        <w:rPr>
          <w:rFonts w:asciiTheme="minorHAnsi" w:hAnsiTheme="minorHAnsi" w:cstheme="minorHAnsi"/>
          <w:b/>
          <w:color w:val="000000" w:themeColor="text1"/>
          <w:sz w:val="18"/>
          <w:szCs w:val="18"/>
          <w:lang w:val="uk-UA"/>
        </w:rPr>
        <w:t>Склад:</w:t>
      </w:r>
      <w:r w:rsidR="008D6D03" w:rsidRPr="00373662">
        <w:rPr>
          <w:rFonts w:asciiTheme="minorHAnsi" w:hAnsiTheme="minorHAnsi" w:cstheme="minorHAnsi"/>
          <w:b/>
          <w:color w:val="000000" w:themeColor="text1"/>
          <w:sz w:val="18"/>
          <w:szCs w:val="18"/>
          <w:lang w:val="uk-UA"/>
        </w:rPr>
        <w:t xml:space="preserve"> </w:t>
      </w:r>
      <w:r w:rsidR="00DC408D" w:rsidRPr="00373662">
        <w:rPr>
          <w:rFonts w:asciiTheme="minorHAnsi" w:hAnsiTheme="minorHAnsi" w:cstheme="minorHAnsi"/>
          <w:color w:val="000000" w:themeColor="text1"/>
          <w:sz w:val="18"/>
          <w:szCs w:val="18"/>
          <w:lang w:val="uk-UA"/>
        </w:rPr>
        <w:t>протеїн з комах</w:t>
      </w:r>
      <w:r w:rsidR="008D6D03" w:rsidRPr="00373662">
        <w:rPr>
          <w:rFonts w:asciiTheme="minorHAnsi" w:hAnsiTheme="minorHAnsi" w:cstheme="minorHAnsi"/>
          <w:color w:val="000000" w:themeColor="text1"/>
          <w:sz w:val="18"/>
          <w:szCs w:val="18"/>
          <w:lang w:val="uk-UA"/>
        </w:rPr>
        <w:t xml:space="preserve"> (26%), </w:t>
      </w:r>
      <w:r w:rsidR="003A6896" w:rsidRPr="00373662">
        <w:rPr>
          <w:rFonts w:asciiTheme="minorHAnsi" w:hAnsiTheme="minorHAnsi" w:cstheme="minorHAnsi"/>
          <w:color w:val="000000" w:themeColor="text1"/>
          <w:sz w:val="18"/>
          <w:szCs w:val="18"/>
          <w:lang w:val="uk-UA"/>
        </w:rPr>
        <w:t>горохова мука</w:t>
      </w:r>
      <w:r w:rsidR="008D6D03" w:rsidRPr="00373662">
        <w:rPr>
          <w:rFonts w:asciiTheme="minorHAnsi" w:hAnsiTheme="minorHAnsi" w:cstheme="minorHAnsi"/>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рослинний гліцерин</w:t>
      </w:r>
      <w:r w:rsidR="008D6D03" w:rsidRPr="00373662">
        <w:rPr>
          <w:rFonts w:asciiTheme="minorHAnsi" w:hAnsiTheme="minorHAnsi" w:cstheme="minorHAnsi"/>
          <w:color w:val="000000" w:themeColor="text1"/>
          <w:sz w:val="18"/>
          <w:szCs w:val="18"/>
          <w:lang w:val="uk-UA"/>
        </w:rPr>
        <w:t xml:space="preserve">, </w:t>
      </w:r>
      <w:r w:rsidR="005B4492" w:rsidRPr="00373662">
        <w:rPr>
          <w:rFonts w:ascii="Calibri" w:hAnsi="Calibri" w:cs="Calibri"/>
          <w:noProof/>
          <w:color w:val="000000" w:themeColor="text1"/>
          <w:sz w:val="18"/>
          <w:szCs w:val="18"/>
          <w:lang w:val="uk-UA"/>
        </w:rPr>
        <w:t>конопляна мука</w:t>
      </w:r>
      <w:r w:rsidR="008D6D03" w:rsidRPr="00373662">
        <w:rPr>
          <w:rFonts w:ascii="Calibri" w:hAnsi="Calibri" w:cs="Calibri"/>
          <w:noProof/>
          <w:color w:val="000000" w:themeColor="text1"/>
          <w:sz w:val="18"/>
          <w:szCs w:val="18"/>
          <w:lang w:val="uk-UA"/>
        </w:rPr>
        <w:t xml:space="preserve"> (6%), </w:t>
      </w:r>
      <w:r w:rsidR="00DC408D" w:rsidRPr="00373662">
        <w:rPr>
          <w:rFonts w:asciiTheme="minorHAnsi" w:hAnsiTheme="minorHAnsi" w:cstheme="minorHAnsi"/>
          <w:color w:val="000000" w:themeColor="text1"/>
          <w:sz w:val="18"/>
          <w:szCs w:val="18"/>
          <w:lang w:val="uk-UA"/>
        </w:rPr>
        <w:t>сиворотка</w:t>
      </w:r>
      <w:r w:rsidR="008D6D03" w:rsidRPr="00373662">
        <w:rPr>
          <w:rFonts w:asciiTheme="minorHAnsi" w:hAnsiTheme="minorHAnsi" w:cstheme="minorHAnsi"/>
          <w:color w:val="000000" w:themeColor="text1"/>
          <w:sz w:val="18"/>
          <w:szCs w:val="18"/>
          <w:lang w:val="uk-UA"/>
        </w:rPr>
        <w:t xml:space="preserve"> (5%, </w:t>
      </w:r>
      <w:r w:rsidR="00DC408D" w:rsidRPr="00373662">
        <w:rPr>
          <w:rFonts w:ascii="Calibri" w:hAnsi="Calibri" w:cs="Calibri"/>
          <w:i/>
          <w:iCs/>
          <w:noProof/>
          <w:sz w:val="18"/>
          <w:szCs w:val="18"/>
          <w:lang w:val="uk-UA"/>
        </w:rPr>
        <w:t>гідролізований бичачий казеїн</w:t>
      </w:r>
      <w:r w:rsidR="008D6D03" w:rsidRPr="00373662">
        <w:rPr>
          <w:rFonts w:ascii="Calibri" w:hAnsi="Calibri" w:cs="Calibri"/>
          <w:i/>
          <w:iCs/>
          <w:noProof/>
          <w:sz w:val="18"/>
          <w:szCs w:val="18"/>
          <w:lang w:val="uk-UA"/>
        </w:rPr>
        <w:t>)</w:t>
      </w:r>
      <w:r w:rsidR="008D6D03" w:rsidRPr="00373662">
        <w:rPr>
          <w:rFonts w:ascii="Calibri" w:hAnsi="Calibri" w:cs="Calibri"/>
          <w:i/>
          <w:iCs/>
          <w:noProof/>
          <w:sz w:val="20"/>
          <w:lang w:val="uk-UA"/>
        </w:rPr>
        <w:t xml:space="preserve">, </w:t>
      </w:r>
      <w:r w:rsidR="003A6896" w:rsidRPr="00373662">
        <w:rPr>
          <w:rFonts w:asciiTheme="minorHAnsi" w:hAnsiTheme="minorHAnsi" w:cstheme="minorHAnsi"/>
          <w:color w:val="000000" w:themeColor="text1"/>
          <w:sz w:val="18"/>
          <w:szCs w:val="18"/>
          <w:lang w:val="uk-UA"/>
        </w:rPr>
        <w:t>гідролізована куряча печінка</w:t>
      </w:r>
      <w:r w:rsidR="008D6D03" w:rsidRPr="00373662">
        <w:rPr>
          <w:rFonts w:asciiTheme="minorHAnsi" w:hAnsiTheme="minorHAnsi" w:cstheme="minorHAnsi"/>
          <w:color w:val="000000" w:themeColor="text1"/>
          <w:sz w:val="18"/>
          <w:szCs w:val="18"/>
          <w:lang w:val="uk-UA"/>
        </w:rPr>
        <w:t xml:space="preserve">, </w:t>
      </w:r>
      <w:r w:rsidR="003A6896" w:rsidRPr="00373662">
        <w:rPr>
          <w:rFonts w:ascii="Calibri" w:hAnsi="Calibri" w:cs="Calibri"/>
          <w:noProof/>
          <w:color w:val="000000" w:themeColor="text1"/>
          <w:sz w:val="18"/>
          <w:szCs w:val="18"/>
          <w:lang w:val="uk-UA"/>
        </w:rPr>
        <w:t>колаген</w:t>
      </w:r>
      <w:r w:rsidR="008D6D03" w:rsidRPr="00373662">
        <w:rPr>
          <w:rFonts w:ascii="Calibri" w:hAnsi="Calibri" w:cs="Calibri"/>
          <w:noProof/>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патока</w:t>
      </w:r>
      <w:r w:rsidR="008D6D03" w:rsidRPr="00373662">
        <w:rPr>
          <w:rFonts w:asciiTheme="minorHAnsi" w:hAnsiTheme="minorHAnsi" w:cstheme="minorHAnsi"/>
          <w:color w:val="000000" w:themeColor="text1"/>
          <w:sz w:val="18"/>
          <w:szCs w:val="18"/>
          <w:lang w:val="uk-UA"/>
        </w:rPr>
        <w:t xml:space="preserve">, </w:t>
      </w:r>
      <w:r w:rsidR="00DC408D" w:rsidRPr="00373662">
        <w:rPr>
          <w:rFonts w:ascii="Calibri" w:hAnsi="Calibri" w:cs="Calibri"/>
          <w:noProof/>
          <w:color w:val="000000" w:themeColor="text1"/>
          <w:sz w:val="18"/>
          <w:szCs w:val="18"/>
          <w:lang w:val="uk-UA"/>
        </w:rPr>
        <w:t>сушена ромашка</w:t>
      </w:r>
      <w:r w:rsidR="008D6D03" w:rsidRPr="00373662">
        <w:rPr>
          <w:rFonts w:ascii="Calibri" w:hAnsi="Calibri" w:cs="Calibri"/>
          <w:noProof/>
          <w:color w:val="000000" w:themeColor="text1"/>
          <w:sz w:val="18"/>
          <w:szCs w:val="18"/>
          <w:lang w:val="uk-UA"/>
        </w:rPr>
        <w:t xml:space="preserve"> (2%), </w:t>
      </w:r>
      <w:r w:rsidR="00164485" w:rsidRPr="00373662">
        <w:rPr>
          <w:rFonts w:ascii="Calibri" w:hAnsi="Calibri" w:cs="Calibri"/>
          <w:noProof/>
          <w:color w:val="000000" w:themeColor="text1"/>
          <w:sz w:val="18"/>
          <w:szCs w:val="18"/>
          <w:lang w:val="uk-UA"/>
        </w:rPr>
        <w:t xml:space="preserve">валеріани корінь сушений </w:t>
      </w:r>
      <w:r w:rsidR="008D6D03" w:rsidRPr="00373662">
        <w:rPr>
          <w:rFonts w:ascii="Calibri" w:hAnsi="Calibri" w:cs="Calibri"/>
          <w:noProof/>
          <w:color w:val="000000" w:themeColor="text1"/>
          <w:sz w:val="18"/>
          <w:szCs w:val="18"/>
          <w:lang w:val="uk-UA"/>
        </w:rPr>
        <w:t>(1%).</w:t>
      </w:r>
      <w:r w:rsidR="00373662">
        <w:rPr>
          <w:rFonts w:ascii="Calibri" w:hAnsi="Calibri" w:cs="Calibri"/>
          <w:noProof/>
          <w:color w:val="000000" w:themeColor="text1"/>
          <w:sz w:val="18"/>
          <w:szCs w:val="18"/>
        </w:rPr>
        <w:t xml:space="preserve"> </w:t>
      </w:r>
      <w:r w:rsidR="007C4C0F" w:rsidRPr="00373662">
        <w:rPr>
          <w:rFonts w:asciiTheme="minorHAnsi" w:hAnsiTheme="minorHAnsi" w:cstheme="minorHAnsi"/>
          <w:b/>
          <w:sz w:val="18"/>
          <w:szCs w:val="18"/>
          <w:lang w:val="uk-UA"/>
        </w:rPr>
        <w:t>Рекомендації щодо годування:</w:t>
      </w:r>
      <w:r w:rsidR="008D6D03" w:rsidRPr="00373662">
        <w:rPr>
          <w:rFonts w:asciiTheme="minorHAnsi" w:hAnsiTheme="minorHAnsi" w:cstheme="minorHAnsi"/>
          <w:sz w:val="18"/>
          <w:szCs w:val="18"/>
          <w:lang w:val="uk-UA"/>
        </w:rPr>
        <w:t xml:space="preserve"> </w:t>
      </w:r>
      <w:r w:rsidR="008761E6" w:rsidRPr="00373662">
        <w:rPr>
          <w:rFonts w:asciiTheme="minorHAnsi" w:hAnsiTheme="minorHAnsi" w:cstheme="minorHAnsi"/>
          <w:sz w:val="18"/>
          <w:szCs w:val="18"/>
          <w:lang w:val="uk-UA"/>
        </w:rPr>
        <w:t>Давати як функціональні ласощі для сприяння заспокоєнню.</w:t>
      </w:r>
      <w:r w:rsidR="008D6D03" w:rsidRPr="00373662">
        <w:rPr>
          <w:rFonts w:asciiTheme="minorHAnsi" w:hAnsiTheme="minorHAnsi" w:cstheme="minorHAnsi"/>
          <w:sz w:val="18"/>
          <w:szCs w:val="18"/>
          <w:lang w:val="uk-UA"/>
        </w:rPr>
        <w:t xml:space="preserve"> </w:t>
      </w:r>
      <w:r w:rsidR="00F61681" w:rsidRPr="00373662">
        <w:rPr>
          <w:rFonts w:asciiTheme="minorHAnsi" w:hAnsiTheme="minorHAnsi" w:cstheme="minorHAnsi"/>
          <w:sz w:val="18"/>
          <w:szCs w:val="18"/>
          <w:lang w:val="uk-UA"/>
        </w:rPr>
        <w:t xml:space="preserve">Цей виріб не є заміною повноцінного раціону. У Вашого собаки завжди має бути доступ до джерела свіжої питної води. Керуйтеся таблицею годування і не перегодовуйте. У разі випадкового передозування зверніться за допомогою до ветеринара. </w:t>
      </w:r>
      <w:r w:rsidR="007B6B2F" w:rsidRPr="00373662">
        <w:rPr>
          <w:rFonts w:asciiTheme="minorHAnsi" w:hAnsiTheme="minorHAnsi" w:cstheme="minorHAnsi"/>
          <w:sz w:val="18"/>
          <w:szCs w:val="18"/>
          <w:lang w:val="uk-UA"/>
        </w:rPr>
        <w:t>Не давайте вагітним або годуючим суками і цуценятам.</w:t>
      </w:r>
      <w:r w:rsidR="008D6D03" w:rsidRPr="00373662">
        <w:rPr>
          <w:rFonts w:asciiTheme="minorHAnsi" w:hAnsiTheme="minorHAnsi" w:cstheme="minorHAnsi"/>
          <w:sz w:val="18"/>
          <w:szCs w:val="18"/>
          <w:lang w:val="uk-UA"/>
        </w:rPr>
        <w:t xml:space="preserve"> </w:t>
      </w:r>
      <w:r w:rsidR="00282479">
        <w:rPr>
          <w:rFonts w:asciiTheme="minorHAnsi" w:hAnsiTheme="minorHAnsi" w:cstheme="minorHAnsi"/>
          <w:sz w:val="18"/>
          <w:szCs w:val="18"/>
          <w:lang w:val="uk-UA"/>
        </w:rPr>
        <w:t xml:space="preserve">Таблиця годування: вага тварини </w:t>
      </w:r>
      <w:r w:rsidR="00282479" w:rsidRPr="00745C2A">
        <w:rPr>
          <w:rFonts w:asciiTheme="minorHAnsi" w:hAnsiTheme="minorHAnsi" w:cstheme="minorHAnsi"/>
          <w:noProof/>
          <w:color w:val="000000" w:themeColor="text1"/>
          <w:sz w:val="18"/>
          <w:szCs w:val="18"/>
          <w:lang w:val="uk-UA"/>
        </w:rPr>
        <w:t>≤ 10 кг</w:t>
      </w:r>
      <w:r w:rsidR="00282479">
        <w:rPr>
          <w:rFonts w:asciiTheme="minorHAnsi" w:hAnsiTheme="minorHAnsi" w:cstheme="minorHAnsi"/>
          <w:noProof/>
          <w:color w:val="000000" w:themeColor="text1"/>
          <w:sz w:val="18"/>
          <w:szCs w:val="18"/>
          <w:lang w:val="uk-UA"/>
        </w:rPr>
        <w:t xml:space="preserve"> </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noProof/>
          <w:color w:val="000000" w:themeColor="text1"/>
          <w:sz w:val="18"/>
          <w:szCs w:val="18"/>
          <w:lang w:val="uk-UA"/>
        </w:rPr>
        <w:t xml:space="preserve"> – 1 шт., вага тварини 10-25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2 шт., </w:t>
      </w:r>
      <w:r w:rsidR="00282479">
        <w:rPr>
          <w:rFonts w:asciiTheme="minorHAnsi" w:hAnsiTheme="minorHAnsi" w:cstheme="minorHAnsi"/>
          <w:noProof/>
          <w:color w:val="000000" w:themeColor="text1"/>
          <w:sz w:val="18"/>
          <w:szCs w:val="18"/>
          <w:lang w:val="uk-UA"/>
        </w:rPr>
        <w:t>вага тварини 25-50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3 шт.,</w:t>
      </w:r>
      <w:r w:rsidR="00282479" w:rsidRPr="00745C2A">
        <w:rPr>
          <w:rFonts w:asciiTheme="minorHAnsi" w:hAnsiTheme="minorHAnsi" w:cstheme="minorHAnsi"/>
          <w:noProof/>
          <w:color w:val="000000" w:themeColor="text1"/>
          <w:sz w:val="18"/>
          <w:szCs w:val="18"/>
          <w:lang w:val="uk-UA"/>
        </w:rPr>
        <w:t xml:space="preserve"> </w:t>
      </w:r>
      <w:r w:rsidR="00282479">
        <w:rPr>
          <w:rFonts w:asciiTheme="minorHAnsi" w:hAnsiTheme="minorHAnsi" w:cstheme="minorHAnsi"/>
          <w:noProof/>
          <w:color w:val="000000" w:themeColor="text1"/>
          <w:sz w:val="18"/>
          <w:szCs w:val="18"/>
          <w:lang w:val="uk-UA"/>
        </w:rPr>
        <w:t>вага тварини +50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5 шт. </w:t>
      </w:r>
      <w:ins w:id="26" w:author="Самсонова Светлана" w:date="2022-07-06T09:54:00Z">
        <w:r w:rsidR="009846F9" w:rsidRPr="00373662">
          <w:rPr>
            <w:rFonts w:asciiTheme="minorHAnsi" w:hAnsiTheme="minorHAnsi" w:cstheme="minorHAnsi"/>
            <w:b/>
            <w:bCs/>
            <w:sz w:val="18"/>
            <w:szCs w:val="18"/>
            <w:lang w:val="uk-UA"/>
          </w:rPr>
          <w:t>Аналітичн</w:t>
        </w:r>
        <w:r w:rsidR="009846F9">
          <w:rPr>
            <w:rFonts w:asciiTheme="minorHAnsi" w:hAnsiTheme="minorHAnsi" w:cstheme="minorHAnsi"/>
            <w:b/>
            <w:bCs/>
            <w:sz w:val="18"/>
            <w:szCs w:val="18"/>
            <w:lang w:val="uk-UA"/>
          </w:rPr>
          <w:t>ий склад</w:t>
        </w:r>
      </w:ins>
      <w:del w:id="27" w:author="Самсонова Светлана" w:date="2022-07-06T09:54:00Z">
        <w:r w:rsidR="00345DD3" w:rsidRPr="00373662" w:rsidDel="009846F9">
          <w:rPr>
            <w:rFonts w:asciiTheme="minorHAnsi" w:hAnsiTheme="minorHAnsi" w:cstheme="minorHAnsi"/>
            <w:b/>
            <w:bCs/>
            <w:sz w:val="18"/>
            <w:szCs w:val="18"/>
            <w:lang w:val="uk-UA"/>
          </w:rPr>
          <w:delText>Аналітичні компоненти</w:delText>
        </w:r>
      </w:del>
      <w:r w:rsidR="00345DD3" w:rsidRPr="00373662">
        <w:rPr>
          <w:rFonts w:asciiTheme="minorHAnsi" w:hAnsiTheme="minorHAnsi" w:cstheme="minorHAnsi"/>
          <w:b/>
          <w:bCs/>
          <w:sz w:val="18"/>
          <w:szCs w:val="18"/>
          <w:lang w:val="uk-UA"/>
        </w:rPr>
        <w:t>:</w:t>
      </w:r>
      <w:r w:rsidR="0085103B"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сирий протеїн</w:t>
      </w:r>
      <w:r w:rsidR="0085103B" w:rsidRPr="00373662">
        <w:rPr>
          <w:rFonts w:asciiTheme="minorHAnsi" w:hAnsiTheme="minorHAnsi" w:cstheme="minorHAnsi"/>
          <w:sz w:val="18"/>
          <w:szCs w:val="18"/>
          <w:lang w:val="uk-UA"/>
        </w:rPr>
        <w:t xml:space="preserve"> 19</w:t>
      </w:r>
      <w:r w:rsidR="009050B0" w:rsidRPr="00373662">
        <w:rPr>
          <w:rFonts w:asciiTheme="minorHAnsi" w:hAnsiTheme="minorHAnsi" w:cstheme="minorHAnsi"/>
          <w:sz w:val="18"/>
          <w:szCs w:val="18"/>
          <w:lang w:val="uk-UA"/>
        </w:rPr>
        <w:t>,</w:t>
      </w:r>
      <w:r w:rsidR="0085103B"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сирий жир</w:t>
      </w:r>
      <w:r w:rsidR="0085103B" w:rsidRPr="00373662">
        <w:rPr>
          <w:rFonts w:asciiTheme="minorHAnsi" w:hAnsiTheme="minorHAnsi" w:cstheme="minorHAnsi"/>
          <w:sz w:val="18"/>
          <w:szCs w:val="18"/>
          <w:lang w:val="uk-UA"/>
        </w:rPr>
        <w:t xml:space="preserve"> 3</w:t>
      </w:r>
      <w:r w:rsidR="009050B0" w:rsidRPr="00373662">
        <w:rPr>
          <w:rFonts w:asciiTheme="minorHAnsi" w:hAnsiTheme="minorHAnsi" w:cstheme="minorHAnsi"/>
          <w:sz w:val="18"/>
          <w:szCs w:val="18"/>
          <w:lang w:val="uk-UA"/>
        </w:rPr>
        <w:t>,</w:t>
      </w:r>
      <w:r w:rsidR="0085103B" w:rsidRPr="00373662">
        <w:rPr>
          <w:rFonts w:asciiTheme="minorHAnsi" w:hAnsiTheme="minorHAnsi" w:cstheme="minorHAnsi"/>
          <w:sz w:val="18"/>
          <w:szCs w:val="18"/>
          <w:lang w:val="uk-UA"/>
        </w:rPr>
        <w:t xml:space="preserve">5%, </w:t>
      </w:r>
      <w:r w:rsidR="00345DD3" w:rsidRPr="00373662">
        <w:rPr>
          <w:rFonts w:asciiTheme="minorHAnsi" w:hAnsiTheme="minorHAnsi" w:cstheme="minorHAnsi"/>
          <w:sz w:val="18"/>
          <w:szCs w:val="18"/>
          <w:lang w:val="uk-UA"/>
        </w:rPr>
        <w:t>вологість</w:t>
      </w:r>
      <w:r w:rsidR="00051107" w:rsidRPr="00373662">
        <w:rPr>
          <w:rFonts w:asciiTheme="minorHAnsi" w:hAnsiTheme="minorHAnsi" w:cstheme="minorHAnsi"/>
          <w:sz w:val="18"/>
          <w:szCs w:val="18"/>
          <w:lang w:val="uk-UA"/>
        </w:rPr>
        <w:t xml:space="preserve"> </w:t>
      </w:r>
      <w:r w:rsidR="0085103B" w:rsidRPr="00373662">
        <w:rPr>
          <w:rFonts w:asciiTheme="minorHAnsi" w:hAnsiTheme="minorHAnsi" w:cstheme="minorHAnsi"/>
          <w:sz w:val="18"/>
          <w:szCs w:val="18"/>
          <w:lang w:val="uk-UA"/>
        </w:rPr>
        <w:t>17</w:t>
      </w:r>
      <w:r w:rsidR="009050B0" w:rsidRPr="00373662">
        <w:rPr>
          <w:rFonts w:asciiTheme="minorHAnsi" w:hAnsiTheme="minorHAnsi" w:cstheme="minorHAnsi"/>
          <w:sz w:val="18"/>
          <w:szCs w:val="18"/>
          <w:lang w:val="uk-UA"/>
        </w:rPr>
        <w:t>,</w:t>
      </w:r>
      <w:r w:rsidR="0085103B"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сира зола</w:t>
      </w:r>
      <w:r w:rsidR="0085103B" w:rsidRPr="00373662">
        <w:rPr>
          <w:rFonts w:asciiTheme="minorHAnsi" w:hAnsiTheme="minorHAnsi" w:cstheme="minorHAnsi"/>
          <w:sz w:val="18"/>
          <w:szCs w:val="18"/>
          <w:lang w:val="uk-UA"/>
        </w:rPr>
        <w:t xml:space="preserve"> </w:t>
      </w:r>
      <w:r w:rsidR="0087134C">
        <w:rPr>
          <w:rFonts w:asciiTheme="minorHAnsi" w:hAnsiTheme="minorHAnsi" w:cstheme="minorHAnsi"/>
          <w:sz w:val="18"/>
          <w:szCs w:val="18"/>
        </w:rPr>
        <w:t>4</w:t>
      </w:r>
      <w:r w:rsidR="009050B0" w:rsidRPr="00373662">
        <w:rPr>
          <w:rFonts w:asciiTheme="minorHAnsi" w:hAnsiTheme="minorHAnsi" w:cstheme="minorHAnsi"/>
          <w:sz w:val="18"/>
          <w:szCs w:val="18"/>
          <w:lang w:val="uk-UA"/>
        </w:rPr>
        <w:t>,</w:t>
      </w:r>
      <w:r w:rsidR="0087134C">
        <w:rPr>
          <w:rFonts w:asciiTheme="minorHAnsi" w:hAnsiTheme="minorHAnsi" w:cstheme="minorHAnsi"/>
          <w:sz w:val="18"/>
          <w:szCs w:val="18"/>
        </w:rPr>
        <w:t>2</w:t>
      </w:r>
      <w:r w:rsidR="0085103B"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сира клітковина</w:t>
      </w:r>
      <w:r w:rsidR="0085103B" w:rsidRPr="00373662">
        <w:rPr>
          <w:rFonts w:asciiTheme="minorHAnsi" w:hAnsiTheme="minorHAnsi" w:cstheme="minorHAnsi"/>
          <w:sz w:val="18"/>
          <w:szCs w:val="18"/>
          <w:lang w:val="uk-UA"/>
        </w:rPr>
        <w:t xml:space="preserve"> </w:t>
      </w:r>
      <w:r w:rsidR="0087134C">
        <w:rPr>
          <w:rFonts w:asciiTheme="minorHAnsi" w:hAnsiTheme="minorHAnsi" w:cstheme="minorHAnsi"/>
          <w:sz w:val="18"/>
          <w:szCs w:val="18"/>
        </w:rPr>
        <w:t>3</w:t>
      </w:r>
      <w:r w:rsidR="009050B0" w:rsidRPr="00373662">
        <w:rPr>
          <w:rFonts w:asciiTheme="minorHAnsi" w:hAnsiTheme="minorHAnsi" w:cstheme="minorHAnsi"/>
          <w:sz w:val="18"/>
          <w:szCs w:val="18"/>
          <w:lang w:val="uk-UA"/>
        </w:rPr>
        <w:t>,</w:t>
      </w:r>
      <w:r w:rsidR="0087134C">
        <w:rPr>
          <w:rFonts w:asciiTheme="minorHAnsi" w:hAnsiTheme="minorHAnsi" w:cstheme="minorHAnsi"/>
          <w:sz w:val="18"/>
          <w:szCs w:val="18"/>
        </w:rPr>
        <w:t>2</w:t>
      </w:r>
      <w:r w:rsidR="0085103B"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кальцій</w:t>
      </w:r>
      <w:r w:rsidR="0085103B"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85103B" w:rsidRPr="00373662">
        <w:rPr>
          <w:rFonts w:asciiTheme="minorHAnsi" w:hAnsiTheme="minorHAnsi" w:cstheme="minorHAnsi"/>
          <w:sz w:val="18"/>
          <w:szCs w:val="18"/>
          <w:lang w:val="uk-UA"/>
        </w:rPr>
        <w:t xml:space="preserve">3%, </w:t>
      </w:r>
      <w:r w:rsidR="00345DD3" w:rsidRPr="00373662">
        <w:rPr>
          <w:rFonts w:asciiTheme="minorHAnsi" w:hAnsiTheme="minorHAnsi" w:cstheme="minorHAnsi"/>
          <w:sz w:val="18"/>
          <w:szCs w:val="18"/>
          <w:lang w:val="uk-UA"/>
        </w:rPr>
        <w:t>фосфор</w:t>
      </w:r>
      <w:r w:rsidR="0085103B"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85103B" w:rsidRPr="00373662">
        <w:rPr>
          <w:rFonts w:asciiTheme="minorHAnsi" w:hAnsiTheme="minorHAnsi" w:cstheme="minorHAnsi"/>
          <w:sz w:val="18"/>
          <w:szCs w:val="18"/>
          <w:lang w:val="uk-UA"/>
        </w:rPr>
        <w:t xml:space="preserve">6%, </w:t>
      </w:r>
      <w:r w:rsidR="00345DD3" w:rsidRPr="00373662">
        <w:rPr>
          <w:rFonts w:asciiTheme="minorHAnsi" w:hAnsiTheme="minorHAnsi" w:cstheme="minorHAnsi"/>
          <w:sz w:val="18"/>
          <w:szCs w:val="18"/>
          <w:lang w:val="uk-UA"/>
        </w:rPr>
        <w:t>натрій</w:t>
      </w:r>
      <w:r w:rsidR="0085103B"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85103B" w:rsidRPr="00373662">
        <w:rPr>
          <w:rFonts w:asciiTheme="minorHAnsi" w:hAnsiTheme="minorHAnsi" w:cstheme="minorHAnsi"/>
          <w:sz w:val="18"/>
          <w:szCs w:val="18"/>
          <w:lang w:val="uk-UA"/>
        </w:rPr>
        <w:t xml:space="preserve">8%, </w:t>
      </w:r>
      <w:r w:rsidR="00345DD3" w:rsidRPr="00373662">
        <w:rPr>
          <w:rFonts w:asciiTheme="minorHAnsi" w:hAnsiTheme="minorHAnsi" w:cstheme="minorHAnsi"/>
          <w:sz w:val="18"/>
          <w:szCs w:val="18"/>
          <w:lang w:val="uk-UA"/>
        </w:rPr>
        <w:t>омега-3 жирні кислоти</w:t>
      </w:r>
      <w:r w:rsidR="0085103B"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85103B" w:rsidRPr="00373662">
        <w:rPr>
          <w:rFonts w:asciiTheme="minorHAnsi" w:hAnsiTheme="minorHAnsi" w:cstheme="minorHAnsi"/>
          <w:sz w:val="18"/>
          <w:szCs w:val="18"/>
          <w:lang w:val="uk-UA"/>
        </w:rPr>
        <w:t xml:space="preserve">1%, </w:t>
      </w:r>
      <w:r w:rsidR="00345DD3" w:rsidRPr="00373662">
        <w:rPr>
          <w:rFonts w:asciiTheme="minorHAnsi" w:hAnsiTheme="minorHAnsi" w:cstheme="minorHAnsi"/>
          <w:sz w:val="18"/>
          <w:szCs w:val="18"/>
          <w:lang w:val="uk-UA"/>
        </w:rPr>
        <w:t>омега-6 жирні кислоти</w:t>
      </w:r>
      <w:r w:rsidR="0085103B"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85103B" w:rsidRPr="00373662">
        <w:rPr>
          <w:rFonts w:asciiTheme="minorHAnsi" w:hAnsiTheme="minorHAnsi" w:cstheme="minorHAnsi"/>
          <w:sz w:val="18"/>
          <w:szCs w:val="18"/>
          <w:lang w:val="uk-UA"/>
        </w:rPr>
        <w:t xml:space="preserve">4%. </w:t>
      </w:r>
      <w:r w:rsidR="00FD3CF0" w:rsidRPr="00FD3CF0">
        <w:rPr>
          <w:rFonts w:asciiTheme="minorHAnsi" w:hAnsiTheme="minorHAnsi" w:cstheme="minorHAnsi"/>
          <w:b/>
          <w:sz w:val="18"/>
          <w:szCs w:val="18"/>
          <w:lang w:val="uk-UA"/>
        </w:rPr>
        <w:t>Поживні речовини:</w:t>
      </w:r>
      <w:r w:rsidR="00FD3CF0">
        <w:rPr>
          <w:rFonts w:asciiTheme="minorHAnsi" w:hAnsiTheme="minorHAnsi" w:cstheme="minorHAnsi"/>
          <w:b/>
          <w:sz w:val="18"/>
          <w:szCs w:val="18"/>
          <w:lang w:val="uk-UA"/>
        </w:rPr>
        <w:t xml:space="preserve"> </w:t>
      </w:r>
      <w:r w:rsidR="00FD3CF0" w:rsidRPr="00373662">
        <w:rPr>
          <w:rFonts w:asciiTheme="minorHAnsi" w:hAnsiTheme="minorHAnsi" w:cstheme="minorHAnsi"/>
          <w:sz w:val="18"/>
          <w:szCs w:val="18"/>
          <w:lang w:val="uk-UA"/>
        </w:rPr>
        <w:t xml:space="preserve">сирий протеїн 19,0%, сирий жир 3,5%, сира зола </w:t>
      </w:r>
      <w:r w:rsidR="00FD3CF0">
        <w:rPr>
          <w:rFonts w:asciiTheme="minorHAnsi" w:hAnsiTheme="minorHAnsi" w:cstheme="minorHAnsi"/>
          <w:sz w:val="18"/>
          <w:szCs w:val="18"/>
        </w:rPr>
        <w:t>4</w:t>
      </w:r>
      <w:r w:rsidR="00FD3CF0" w:rsidRPr="00373662">
        <w:rPr>
          <w:rFonts w:asciiTheme="minorHAnsi" w:hAnsiTheme="minorHAnsi" w:cstheme="minorHAnsi"/>
          <w:sz w:val="18"/>
          <w:szCs w:val="18"/>
          <w:lang w:val="uk-UA"/>
        </w:rPr>
        <w:t>,</w:t>
      </w:r>
      <w:r w:rsidR="00FD3CF0">
        <w:rPr>
          <w:rFonts w:asciiTheme="minorHAnsi" w:hAnsiTheme="minorHAnsi" w:cstheme="minorHAnsi"/>
          <w:sz w:val="18"/>
          <w:szCs w:val="18"/>
        </w:rPr>
        <w:t>2</w:t>
      </w:r>
      <w:r w:rsidR="00FD3CF0" w:rsidRPr="00373662">
        <w:rPr>
          <w:rFonts w:asciiTheme="minorHAnsi" w:hAnsiTheme="minorHAnsi" w:cstheme="minorHAnsi"/>
          <w:sz w:val="18"/>
          <w:szCs w:val="18"/>
          <w:lang w:val="uk-UA"/>
        </w:rPr>
        <w:t xml:space="preserve">%, сира клітковина </w:t>
      </w:r>
      <w:r w:rsidR="00FD3CF0">
        <w:rPr>
          <w:rFonts w:asciiTheme="minorHAnsi" w:hAnsiTheme="minorHAnsi" w:cstheme="minorHAnsi"/>
          <w:sz w:val="18"/>
          <w:szCs w:val="18"/>
        </w:rPr>
        <w:t>3</w:t>
      </w:r>
      <w:r w:rsidR="00FD3CF0" w:rsidRPr="00373662">
        <w:rPr>
          <w:rFonts w:asciiTheme="minorHAnsi" w:hAnsiTheme="minorHAnsi" w:cstheme="minorHAnsi"/>
          <w:sz w:val="18"/>
          <w:szCs w:val="18"/>
          <w:lang w:val="uk-UA"/>
        </w:rPr>
        <w:t>,</w:t>
      </w:r>
      <w:r w:rsidR="00FD3CF0">
        <w:rPr>
          <w:rFonts w:asciiTheme="minorHAnsi" w:hAnsiTheme="minorHAnsi" w:cstheme="minorHAnsi"/>
          <w:sz w:val="18"/>
          <w:szCs w:val="18"/>
        </w:rPr>
        <w:t>2</w:t>
      </w:r>
      <w:r w:rsidR="00FD3CF0">
        <w:rPr>
          <w:rFonts w:asciiTheme="minorHAnsi" w:hAnsiTheme="minorHAnsi" w:cstheme="minorHAnsi"/>
          <w:sz w:val="18"/>
          <w:szCs w:val="18"/>
          <w:lang w:val="uk-UA"/>
        </w:rPr>
        <w:t>%.</w:t>
      </w:r>
    </w:p>
    <w:p w14:paraId="17848AAD" w14:textId="4703CE65" w:rsidR="00552683" w:rsidRPr="00FD3CF0" w:rsidRDefault="007951D1">
      <w:pPr>
        <w:autoSpaceDE w:val="0"/>
        <w:autoSpaceDN w:val="0"/>
        <w:jc w:val="both"/>
        <w:rPr>
          <w:rFonts w:asciiTheme="minorHAnsi" w:hAnsiTheme="minorHAnsi" w:cstheme="minorHAnsi"/>
          <w:sz w:val="18"/>
          <w:szCs w:val="18"/>
          <w:lang w:val="uk-UA"/>
        </w:rPr>
      </w:pPr>
      <w:r>
        <w:rPr>
          <w:rFonts w:asciiTheme="minorHAnsi" w:hAnsiTheme="minorHAnsi" w:cstheme="minorHAnsi"/>
          <w:b/>
          <w:bCs/>
          <w:sz w:val="18"/>
          <w:szCs w:val="18"/>
          <w:lang w:val="uk-UA"/>
        </w:rPr>
        <w:t>Д</w:t>
      </w:r>
      <w:r w:rsidRPr="00373662">
        <w:rPr>
          <w:rFonts w:asciiTheme="minorHAnsi" w:hAnsiTheme="minorHAnsi" w:cstheme="minorHAnsi"/>
          <w:b/>
          <w:bCs/>
          <w:sz w:val="18"/>
          <w:szCs w:val="18"/>
          <w:lang w:val="uk-UA"/>
        </w:rPr>
        <w:t>обавки на 1 кг</w:t>
      </w:r>
      <w:r>
        <w:rPr>
          <w:rFonts w:asciiTheme="minorHAnsi" w:hAnsiTheme="minorHAnsi" w:cstheme="minorHAnsi"/>
          <w:b/>
          <w:bCs/>
          <w:sz w:val="18"/>
          <w:szCs w:val="18"/>
          <w:lang w:val="uk-UA"/>
        </w:rPr>
        <w:t xml:space="preserve"> (</w:t>
      </w:r>
      <w:r>
        <w:rPr>
          <w:rFonts w:asciiTheme="minorHAnsi" w:hAnsiTheme="minorHAnsi" w:cstheme="minorHAnsi"/>
          <w:b/>
          <w:bCs/>
          <w:sz w:val="18"/>
          <w:szCs w:val="18"/>
          <w:lang w:val="en-US"/>
        </w:rPr>
        <w:t>kg</w:t>
      </w:r>
      <w:r w:rsidRPr="007951D1">
        <w:rPr>
          <w:rFonts w:asciiTheme="minorHAnsi" w:hAnsiTheme="minorHAnsi" w:cstheme="minorHAnsi"/>
          <w:b/>
          <w:bCs/>
          <w:sz w:val="18"/>
          <w:szCs w:val="18"/>
          <w:lang w:val="uk-UA"/>
        </w:rPr>
        <w:t>)</w:t>
      </w:r>
      <w:r w:rsidR="00345DD3" w:rsidRPr="00373662">
        <w:rPr>
          <w:rFonts w:asciiTheme="minorHAnsi" w:hAnsiTheme="minorHAnsi" w:cstheme="minorHAnsi"/>
          <w:b/>
          <w:bCs/>
          <w:sz w:val="18"/>
          <w:szCs w:val="18"/>
          <w:lang w:val="uk-UA"/>
        </w:rPr>
        <w:t>:</w:t>
      </w:r>
      <w:r w:rsidR="00051107"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вітамін</w:t>
      </w:r>
      <w:r w:rsidR="0085103B" w:rsidRPr="00373662">
        <w:rPr>
          <w:rFonts w:asciiTheme="minorHAnsi" w:hAnsiTheme="minorHAnsi" w:cstheme="minorHAnsi"/>
          <w:sz w:val="18"/>
          <w:szCs w:val="18"/>
          <w:lang w:val="uk-UA"/>
        </w:rPr>
        <w:t xml:space="preserve"> C (3a312) 5000</w:t>
      </w:r>
      <w:r w:rsidR="00486E64"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85103B" w:rsidRPr="00373662">
        <w:rPr>
          <w:rFonts w:asciiTheme="minorHAnsi" w:hAnsiTheme="minorHAnsi" w:cstheme="minorHAnsi"/>
          <w:sz w:val="18"/>
          <w:szCs w:val="18"/>
          <w:lang w:val="uk-UA"/>
        </w:rPr>
        <w:t>, L-</w:t>
      </w:r>
      <w:r w:rsidR="00DC408D" w:rsidRPr="00373662">
        <w:rPr>
          <w:rFonts w:asciiTheme="minorHAnsi" w:hAnsiTheme="minorHAnsi" w:cstheme="minorHAnsi"/>
          <w:sz w:val="18"/>
          <w:szCs w:val="18"/>
          <w:lang w:val="uk-UA"/>
        </w:rPr>
        <w:t>триптофан</w:t>
      </w:r>
      <w:r w:rsidR="0085103B" w:rsidRPr="00373662">
        <w:rPr>
          <w:rFonts w:asciiTheme="minorHAnsi" w:hAnsiTheme="minorHAnsi" w:cstheme="minorHAnsi"/>
          <w:sz w:val="18"/>
          <w:szCs w:val="18"/>
          <w:lang w:val="uk-UA"/>
        </w:rPr>
        <w:t xml:space="preserve"> (3c440) </w:t>
      </w:r>
      <w:r w:rsidR="00051107" w:rsidRPr="00373662">
        <w:rPr>
          <w:rFonts w:asciiTheme="minorHAnsi" w:hAnsiTheme="minorHAnsi" w:cstheme="minorHAnsi"/>
          <w:sz w:val="18"/>
          <w:szCs w:val="18"/>
          <w:lang w:val="uk-UA"/>
        </w:rPr>
        <w:t>7</w:t>
      </w:r>
      <w:r w:rsidR="0085103B" w:rsidRPr="00373662">
        <w:rPr>
          <w:rFonts w:asciiTheme="minorHAnsi" w:hAnsiTheme="minorHAnsi" w:cstheme="minorHAnsi"/>
          <w:sz w:val="18"/>
          <w:szCs w:val="18"/>
          <w:lang w:val="uk-UA"/>
        </w:rPr>
        <w:t xml:space="preserve">000 </w:t>
      </w:r>
      <w:r w:rsidR="006646D7" w:rsidRPr="00373662">
        <w:rPr>
          <w:rFonts w:asciiTheme="minorHAnsi" w:hAnsiTheme="minorHAnsi" w:cstheme="minorHAnsi"/>
          <w:sz w:val="18"/>
          <w:szCs w:val="18"/>
          <w:lang w:val="uk-UA"/>
        </w:rPr>
        <w:t>мг</w:t>
      </w:r>
      <w:r w:rsidR="0085103B"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85103B" w:rsidRPr="00373662">
        <w:rPr>
          <w:rFonts w:asciiTheme="minorHAnsi" w:hAnsiTheme="minorHAnsi" w:cstheme="minorHAnsi"/>
          <w:sz w:val="18"/>
          <w:szCs w:val="18"/>
          <w:lang w:val="uk-UA"/>
        </w:rPr>
        <w:t xml:space="preserve"> B1 (3a821)</w:t>
      </w:r>
      <w:r w:rsidR="004127EE" w:rsidRPr="00373662">
        <w:rPr>
          <w:rFonts w:asciiTheme="minorHAnsi" w:hAnsiTheme="minorHAnsi" w:cstheme="minorHAnsi"/>
          <w:sz w:val="18"/>
          <w:szCs w:val="18"/>
          <w:lang w:val="uk-UA"/>
        </w:rPr>
        <w:t xml:space="preserve"> </w:t>
      </w:r>
      <w:r w:rsidR="00373662">
        <w:rPr>
          <w:rFonts w:asciiTheme="minorHAnsi" w:hAnsiTheme="minorHAnsi" w:cstheme="minorHAnsi"/>
          <w:sz w:val="18"/>
          <w:szCs w:val="18"/>
          <w:lang w:val="uk-UA"/>
        </w:rPr>
        <w:t>10</w:t>
      </w:r>
      <w:r w:rsidR="00373662">
        <w:rPr>
          <w:rFonts w:asciiTheme="minorHAnsi" w:hAnsiTheme="minorHAnsi" w:cstheme="minorHAnsi"/>
          <w:sz w:val="18"/>
          <w:szCs w:val="18"/>
        </w:rPr>
        <w:t>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85103B"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85103B" w:rsidRPr="00373662">
        <w:rPr>
          <w:rFonts w:asciiTheme="minorHAnsi" w:hAnsiTheme="minorHAnsi" w:cstheme="minorHAnsi"/>
          <w:sz w:val="18"/>
          <w:szCs w:val="18"/>
          <w:lang w:val="uk-UA"/>
        </w:rPr>
        <w:t xml:space="preserve"> B2 (3a825i) 30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85103B"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ніацинамід</w:t>
      </w:r>
      <w:r w:rsidR="0085103B" w:rsidRPr="00373662">
        <w:rPr>
          <w:rFonts w:asciiTheme="minorHAnsi" w:hAnsiTheme="minorHAnsi" w:cstheme="minorHAnsi"/>
          <w:sz w:val="18"/>
          <w:szCs w:val="18"/>
          <w:lang w:val="uk-UA"/>
        </w:rPr>
        <w:t xml:space="preserve"> (3a315) 100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85103B" w:rsidRPr="00373662">
        <w:rPr>
          <w:rFonts w:asciiTheme="minorHAnsi" w:hAnsiTheme="minorHAnsi" w:cstheme="minorHAnsi"/>
          <w:sz w:val="18"/>
          <w:szCs w:val="18"/>
          <w:lang w:val="uk-UA"/>
        </w:rPr>
        <w:t xml:space="preserve">, </w:t>
      </w:r>
      <w:r w:rsidR="00421D58" w:rsidRPr="00373662">
        <w:rPr>
          <w:rFonts w:asciiTheme="minorHAnsi" w:hAnsiTheme="minorHAnsi" w:cstheme="minorHAnsi"/>
          <w:sz w:val="18"/>
          <w:szCs w:val="18"/>
          <w:lang w:val="uk-UA"/>
        </w:rPr>
        <w:t>к</w:t>
      </w:r>
      <w:r w:rsidR="00345DD3" w:rsidRPr="00373662">
        <w:rPr>
          <w:rFonts w:asciiTheme="minorHAnsi" w:hAnsiTheme="minorHAnsi" w:cstheme="minorHAnsi"/>
          <w:sz w:val="18"/>
          <w:szCs w:val="18"/>
          <w:lang w:val="uk-UA"/>
        </w:rPr>
        <w:t>альцій D-пантотенат</w:t>
      </w:r>
      <w:r w:rsidR="0085103B" w:rsidRPr="00373662">
        <w:rPr>
          <w:rFonts w:asciiTheme="minorHAnsi" w:hAnsiTheme="minorHAnsi" w:cstheme="minorHAnsi"/>
          <w:sz w:val="18"/>
          <w:szCs w:val="18"/>
          <w:lang w:val="uk-UA"/>
        </w:rPr>
        <w:t xml:space="preserve"> (3a841) 60</w:t>
      </w:r>
      <w:r w:rsidR="006844C1"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85103B"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85103B" w:rsidRPr="00373662">
        <w:rPr>
          <w:rFonts w:asciiTheme="minorHAnsi" w:hAnsiTheme="minorHAnsi" w:cstheme="minorHAnsi"/>
          <w:sz w:val="18"/>
          <w:szCs w:val="18"/>
          <w:lang w:val="uk-UA"/>
        </w:rPr>
        <w:t xml:space="preserve"> B6 (3a831) 35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85103B"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фолієва кислота</w:t>
      </w:r>
      <w:r w:rsidR="0085103B" w:rsidRPr="00373662">
        <w:rPr>
          <w:rFonts w:asciiTheme="minorHAnsi" w:hAnsiTheme="minorHAnsi" w:cstheme="minorHAnsi"/>
          <w:sz w:val="18"/>
          <w:szCs w:val="18"/>
          <w:lang w:val="uk-UA"/>
        </w:rPr>
        <w:t xml:space="preserve"> (3a316) 15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85103B"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Містить консерванти, схвалені ЄС: лимонна кислота (</w:t>
      </w:r>
      <w:r w:rsidR="00111EF9">
        <w:rPr>
          <w:rFonts w:asciiTheme="minorHAnsi" w:hAnsiTheme="minorHAnsi" w:cstheme="minorHAnsi"/>
          <w:sz w:val="18"/>
          <w:szCs w:val="18"/>
          <w:lang w:val="uk-UA"/>
        </w:rPr>
        <w:t>1a330</w:t>
      </w:r>
      <w:r w:rsidR="00373662">
        <w:rPr>
          <w:rFonts w:asciiTheme="minorHAnsi" w:hAnsiTheme="minorHAnsi" w:cstheme="minorHAnsi"/>
          <w:sz w:val="18"/>
          <w:szCs w:val="18"/>
          <w:lang w:val="uk-UA"/>
        </w:rPr>
        <w:t>), DL-яблучна кислота (</w:t>
      </w:r>
      <w:r w:rsidR="00111EF9">
        <w:rPr>
          <w:rFonts w:asciiTheme="minorHAnsi" w:hAnsiTheme="minorHAnsi" w:cstheme="minorHAnsi"/>
          <w:sz w:val="18"/>
          <w:szCs w:val="18"/>
          <w:lang w:val="uk-UA"/>
        </w:rPr>
        <w:t>1a296</w:t>
      </w:r>
      <w:r w:rsidR="00ED2D6B" w:rsidRPr="00373662">
        <w:rPr>
          <w:rFonts w:asciiTheme="minorHAnsi" w:hAnsiTheme="minorHAnsi" w:cstheme="minorHAnsi"/>
          <w:sz w:val="18"/>
          <w:szCs w:val="18"/>
          <w:lang w:val="uk-UA"/>
        </w:rPr>
        <w:t xml:space="preserve">). </w:t>
      </w:r>
      <w:r w:rsidR="00ED2D6B" w:rsidRPr="00373662">
        <w:rPr>
          <w:rFonts w:ascii="Calibri" w:hAnsi="Calibri"/>
          <w:b/>
          <w:color w:val="000000" w:themeColor="text1"/>
          <w:sz w:val="18"/>
          <w:szCs w:val="18"/>
          <w:lang w:val="uk-UA"/>
        </w:rPr>
        <w:t>Енергетична цінність:</w:t>
      </w:r>
      <w:r w:rsidR="0085103B" w:rsidRPr="00373662">
        <w:rPr>
          <w:rFonts w:ascii="Calibri" w:hAnsi="Calibri"/>
          <w:b/>
          <w:color w:val="000000" w:themeColor="text1"/>
          <w:sz w:val="18"/>
          <w:szCs w:val="18"/>
          <w:lang w:val="uk-UA"/>
        </w:rPr>
        <w:t xml:space="preserve"> </w:t>
      </w:r>
      <w:r w:rsidR="0085103B" w:rsidRPr="00373662">
        <w:rPr>
          <w:rFonts w:ascii="Calibri" w:hAnsi="Calibri"/>
          <w:color w:val="000000" w:themeColor="text1"/>
          <w:sz w:val="18"/>
          <w:szCs w:val="18"/>
          <w:lang w:val="uk-UA"/>
        </w:rPr>
        <w:t>30</w:t>
      </w:r>
      <w:r w:rsidR="0087134C">
        <w:rPr>
          <w:rFonts w:ascii="Calibri" w:hAnsi="Calibri"/>
          <w:color w:val="000000" w:themeColor="text1"/>
          <w:sz w:val="18"/>
          <w:szCs w:val="18"/>
        </w:rPr>
        <w:t>2</w:t>
      </w:r>
      <w:r w:rsidR="0085103B" w:rsidRPr="00373662">
        <w:rPr>
          <w:rFonts w:ascii="Calibri" w:hAnsi="Calibri"/>
          <w:color w:val="000000" w:themeColor="text1"/>
          <w:sz w:val="18"/>
          <w:szCs w:val="18"/>
          <w:lang w:val="uk-UA"/>
        </w:rPr>
        <w:t xml:space="preserve">5 </w:t>
      </w:r>
      <w:r w:rsidR="00552683" w:rsidRPr="00373662">
        <w:rPr>
          <w:rFonts w:ascii="Calibri" w:hAnsi="Calibri"/>
          <w:color w:val="000000" w:themeColor="text1"/>
          <w:sz w:val="18"/>
          <w:szCs w:val="18"/>
          <w:lang w:val="uk-UA"/>
        </w:rPr>
        <w:t>ккал/кг</w:t>
      </w:r>
      <w:r w:rsidR="00AB0E9F" w:rsidRPr="00AB0E9F">
        <w:rPr>
          <w:rFonts w:ascii="Calibri" w:hAnsi="Calibri"/>
          <w:color w:val="000000" w:themeColor="text1"/>
          <w:sz w:val="18"/>
          <w:szCs w:val="18"/>
          <w:lang w:val="ru-RU"/>
        </w:rPr>
        <w:t xml:space="preserve"> (</w:t>
      </w:r>
      <w:r w:rsidR="00AB0E9F" w:rsidRPr="00AB0E9F">
        <w:rPr>
          <w:rFonts w:ascii="Calibri" w:hAnsi="Calibri"/>
          <w:color w:val="000000" w:themeColor="text1"/>
          <w:sz w:val="18"/>
          <w:szCs w:val="18"/>
          <w:lang w:val="en-US"/>
        </w:rPr>
        <w:t>kcal</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kg</w:t>
      </w:r>
      <w:r w:rsidR="00AB0E9F" w:rsidRPr="00AB0E9F">
        <w:rPr>
          <w:rFonts w:ascii="Calibri" w:hAnsi="Calibri"/>
          <w:color w:val="000000" w:themeColor="text1"/>
          <w:sz w:val="18"/>
          <w:szCs w:val="18"/>
          <w:lang w:val="ru-RU"/>
        </w:rPr>
        <w:t xml:space="preserve">). </w:t>
      </w:r>
      <w:r w:rsidR="008F700B">
        <w:rPr>
          <w:rFonts w:ascii="Calibri" w:hAnsi="Calibri"/>
          <w:color w:val="000000" w:themeColor="text1"/>
          <w:sz w:val="18"/>
          <w:szCs w:val="18"/>
          <w:lang w:val="ru-RU"/>
        </w:rPr>
        <w:t xml:space="preserve">«Дата </w:t>
      </w:r>
      <w:proofErr w:type="spellStart"/>
      <w:r w:rsidR="008F700B">
        <w:rPr>
          <w:rFonts w:ascii="Calibri" w:hAnsi="Calibri"/>
          <w:color w:val="000000" w:themeColor="text1"/>
          <w:sz w:val="18"/>
          <w:szCs w:val="18"/>
          <w:lang w:val="ru-RU"/>
        </w:rPr>
        <w:t>виготовлення</w:t>
      </w:r>
      <w:proofErr w:type="spellEnd"/>
      <w:r w:rsidR="008F700B">
        <w:rPr>
          <w:rFonts w:ascii="Calibri" w:hAnsi="Calibri"/>
          <w:color w:val="000000" w:themeColor="text1"/>
          <w:sz w:val="18"/>
          <w:szCs w:val="18"/>
          <w:lang w:val="ru-RU"/>
        </w:rPr>
        <w:t>»</w:t>
      </w:r>
      <w:r w:rsidR="008F700B" w:rsidRPr="00AB0E9F">
        <w:rPr>
          <w:rFonts w:ascii="Calibri" w:hAnsi="Calibri"/>
          <w:color w:val="000000" w:themeColor="text1"/>
          <w:sz w:val="18"/>
          <w:szCs w:val="18"/>
          <w:lang w:val="ru-RU"/>
        </w:rPr>
        <w:t xml:space="preserve">, «Номер </w:t>
      </w:r>
      <w:proofErr w:type="spellStart"/>
      <w:r w:rsidR="008F700B" w:rsidRPr="00AB0E9F">
        <w:rPr>
          <w:rFonts w:ascii="Calibri" w:hAnsi="Calibri"/>
          <w:color w:val="000000" w:themeColor="text1"/>
          <w:sz w:val="18"/>
          <w:szCs w:val="18"/>
          <w:lang w:val="ru-RU"/>
        </w:rPr>
        <w:t>партії</w:t>
      </w:r>
      <w:proofErr w:type="spellEnd"/>
      <w:r w:rsidR="008F700B" w:rsidRPr="00AB0E9F">
        <w:rPr>
          <w:rFonts w:ascii="Calibri" w:hAnsi="Calibri"/>
          <w:color w:val="000000" w:themeColor="text1"/>
          <w:sz w:val="18"/>
          <w:szCs w:val="18"/>
          <w:lang w:val="ru-RU"/>
        </w:rPr>
        <w:t>», «</w:t>
      </w:r>
      <w:proofErr w:type="spellStart"/>
      <w:r w:rsidR="008F700B" w:rsidRPr="00AB0E9F">
        <w:rPr>
          <w:rFonts w:ascii="Calibri" w:hAnsi="Calibri"/>
          <w:color w:val="000000" w:themeColor="text1"/>
          <w:sz w:val="18"/>
          <w:szCs w:val="18"/>
          <w:lang w:val="ru-RU"/>
        </w:rPr>
        <w:t>Вжити</w:t>
      </w:r>
      <w:proofErr w:type="spellEnd"/>
      <w:r w:rsidR="008F700B" w:rsidRPr="00AB0E9F">
        <w:rPr>
          <w:rFonts w:ascii="Calibri" w:hAnsi="Calibri"/>
          <w:color w:val="000000" w:themeColor="text1"/>
          <w:sz w:val="18"/>
          <w:szCs w:val="18"/>
          <w:lang w:val="ru-RU"/>
        </w:rPr>
        <w:t xml:space="preserve"> до </w:t>
      </w:r>
      <w:proofErr w:type="spellStart"/>
      <w:r w:rsidR="008F700B" w:rsidRPr="00AB0E9F">
        <w:rPr>
          <w:rFonts w:ascii="Calibri" w:hAnsi="Calibri"/>
          <w:color w:val="000000" w:themeColor="text1"/>
          <w:sz w:val="18"/>
          <w:szCs w:val="18"/>
          <w:lang w:val="ru-RU"/>
        </w:rPr>
        <w:t>кінця</w:t>
      </w:r>
      <w:proofErr w:type="spellEnd"/>
      <w:r w:rsidR="008F700B" w:rsidRPr="00AB0E9F">
        <w:rPr>
          <w:rFonts w:ascii="Calibri" w:hAnsi="Calibri"/>
          <w:color w:val="000000" w:themeColor="text1"/>
          <w:sz w:val="18"/>
          <w:szCs w:val="18"/>
          <w:lang w:val="ru-RU"/>
        </w:rPr>
        <w:t xml:space="preserve">»: </w:t>
      </w:r>
      <w:proofErr w:type="spellStart"/>
      <w:r w:rsidR="00D0612A" w:rsidRPr="00AB0E9F">
        <w:rPr>
          <w:rFonts w:ascii="Calibri" w:hAnsi="Calibri"/>
          <w:color w:val="000000" w:themeColor="text1"/>
          <w:sz w:val="18"/>
          <w:szCs w:val="18"/>
          <w:lang w:val="ru-RU"/>
        </w:rPr>
        <w:t>вказано</w:t>
      </w:r>
      <w:proofErr w:type="spellEnd"/>
      <w:r w:rsidR="00D0612A" w:rsidRPr="008F700B">
        <w:rPr>
          <w:rFonts w:ascii="Calibri" w:hAnsi="Calibri"/>
          <w:color w:val="000000" w:themeColor="text1"/>
          <w:sz w:val="18"/>
          <w:szCs w:val="18"/>
          <w:lang w:val="ru-RU"/>
        </w:rPr>
        <w:t xml:space="preserve"> </w:t>
      </w:r>
      <w:r w:rsidR="00D0612A">
        <w:rPr>
          <w:rFonts w:ascii="Calibri" w:hAnsi="Calibri"/>
          <w:color w:val="000000" w:themeColor="text1"/>
          <w:sz w:val="18"/>
          <w:szCs w:val="18"/>
          <w:lang w:val="uk-UA"/>
        </w:rPr>
        <w:t>на дні упаковки</w:t>
      </w:r>
      <w:r w:rsidR="008F700B" w:rsidRPr="00373662">
        <w:rPr>
          <w:rFonts w:asciiTheme="minorHAnsi" w:hAnsiTheme="minorHAnsi" w:cstheme="minorHAnsi"/>
          <w:b/>
          <w:bCs/>
          <w:sz w:val="18"/>
          <w:szCs w:val="18"/>
          <w:lang w:val="uk-UA"/>
        </w:rPr>
        <w:t>.</w:t>
      </w:r>
      <w:r w:rsidR="008F700B">
        <w:rPr>
          <w:rFonts w:asciiTheme="minorHAnsi" w:hAnsiTheme="minorHAnsi" w:cstheme="minorHAnsi"/>
          <w:b/>
          <w:bCs/>
          <w:sz w:val="18"/>
          <w:szCs w:val="18"/>
          <w:lang w:val="uk-UA"/>
        </w:rPr>
        <w:t xml:space="preserve"> </w:t>
      </w:r>
      <w:r w:rsidR="0007012F" w:rsidRPr="0007012F">
        <w:rPr>
          <w:rFonts w:ascii="Calibri" w:hAnsi="Calibri"/>
          <w:color w:val="000000" w:themeColor="text1"/>
          <w:sz w:val="18"/>
          <w:szCs w:val="18"/>
          <w:lang w:val="uk-UA"/>
        </w:rPr>
        <w:t>Зберігати в сухому і прохолодному місці при температурі від 0°C до 25 °C та вологості повітря не більше ніж 75%,  захищеному від прямих сонячних променів.</w:t>
      </w:r>
      <w:r w:rsidR="0007012F">
        <w:rPr>
          <w:rFonts w:ascii="Calibri" w:hAnsi="Calibri"/>
          <w:color w:val="000000" w:themeColor="text1"/>
          <w:sz w:val="18"/>
          <w:szCs w:val="18"/>
          <w:lang w:val="uk-UA"/>
        </w:rPr>
        <w:t xml:space="preserve"> </w:t>
      </w:r>
      <w:r w:rsidR="00552683" w:rsidRPr="00373662">
        <w:rPr>
          <w:rFonts w:ascii="Calibri" w:hAnsi="Calibri"/>
          <w:color w:val="000000" w:themeColor="text1"/>
          <w:sz w:val="18"/>
          <w:szCs w:val="18"/>
          <w:lang w:val="uk-UA"/>
        </w:rPr>
        <w:t xml:space="preserve"> Після відкриття </w:t>
      </w:r>
      <w:r w:rsidR="00E30E3F" w:rsidRPr="00E30E3F">
        <w:rPr>
          <w:rFonts w:ascii="Calibri" w:hAnsi="Calibri"/>
          <w:bCs/>
          <w:color w:val="000000" w:themeColor="text1"/>
          <w:sz w:val="18"/>
          <w:szCs w:val="18"/>
          <w:lang w:val="uk-UA"/>
        </w:rPr>
        <w:t>упаковки щільно її закривати до наступного використання</w:t>
      </w:r>
      <w:r w:rsidR="00552683" w:rsidRPr="00373662">
        <w:rPr>
          <w:rFonts w:ascii="Calibri" w:hAnsi="Calibri"/>
          <w:color w:val="000000" w:themeColor="text1"/>
          <w:sz w:val="18"/>
          <w:szCs w:val="18"/>
          <w:lang w:val="uk-UA"/>
        </w:rPr>
        <w:t>.</w:t>
      </w:r>
      <w:r w:rsidR="00C036F5">
        <w:rPr>
          <w:rFonts w:ascii="Calibri" w:hAnsi="Calibri"/>
          <w:color w:val="000000" w:themeColor="text1"/>
          <w:sz w:val="18"/>
          <w:szCs w:val="18"/>
        </w:rPr>
        <w:t xml:space="preserve"> </w:t>
      </w:r>
      <w:r w:rsidR="00C036F5" w:rsidRPr="00C036F5">
        <w:rPr>
          <w:rFonts w:ascii="Calibri" w:hAnsi="Calibri"/>
          <w:color w:val="000000" w:themeColor="text1"/>
          <w:sz w:val="18"/>
          <w:szCs w:val="18"/>
        </w:rPr>
        <w:t>Виробник: ВАФО ПРАГА с.р.о., К Брудки 94, 252 19 Храштяни, Чеська Республіка, експортний номер: CZ939. Реєстраційний номер потужності Виробника: CZ800175-01/02/03/06. Імпортер/Оператор ринку відповідальний за маркування/Підприємство, що здійснює прийняття претензій від споживачів: ТОВ «Сузір’я Центр», вул. Сирецька, 27А, 04073, Київ, Україна. Реєстраційний номер потужності оператора ринку з виробництва та/або обігу кормів: r-UA-20-1. Засоби безоплатного зв’язку для отримання додаткової інформації: Телефон + 3 8 0800 215 152. Безкоштовні дзвінки зі стаціонарних та мобільних телефонів на території України.</w:t>
      </w:r>
    </w:p>
    <w:p w14:paraId="17848AAE" w14:textId="5D0A6CDA" w:rsidR="00552683" w:rsidRPr="00373662" w:rsidRDefault="00695904" w:rsidP="00552683">
      <w:pPr>
        <w:rPr>
          <w:rFonts w:asciiTheme="minorHAnsi" w:hAnsiTheme="minorHAnsi" w:cstheme="minorHAnsi"/>
          <w:sz w:val="18"/>
          <w:szCs w:val="18"/>
          <w:lang w:val="uk-UA"/>
        </w:rPr>
      </w:pPr>
      <w:r>
        <w:rPr>
          <w:rFonts w:asciiTheme="minorHAnsi" w:hAnsiTheme="minorHAnsi" w:cstheme="minorHAnsi"/>
          <w:sz w:val="18"/>
          <w:szCs w:val="18"/>
          <w:lang w:val="uk-UA"/>
        </w:rPr>
        <w:t xml:space="preserve"> </w:t>
      </w:r>
    </w:p>
    <w:p w14:paraId="17848AE6" w14:textId="77777777" w:rsidR="00DF0F1E" w:rsidRPr="00373662" w:rsidRDefault="00DF0F1E">
      <w:pPr>
        <w:spacing w:after="160" w:line="259" w:lineRule="auto"/>
        <w:rPr>
          <w:rFonts w:asciiTheme="minorHAnsi" w:hAnsiTheme="minorHAnsi" w:cstheme="minorHAnsi"/>
          <w:sz w:val="18"/>
          <w:szCs w:val="18"/>
          <w:lang w:val="uk-UA"/>
        </w:rPr>
      </w:pPr>
      <w:r w:rsidRPr="00373662">
        <w:rPr>
          <w:rFonts w:asciiTheme="minorHAnsi" w:hAnsiTheme="minorHAnsi" w:cstheme="minorHAnsi"/>
          <w:sz w:val="18"/>
          <w:szCs w:val="18"/>
          <w:lang w:val="uk-UA"/>
        </w:rPr>
        <w:br w:type="page"/>
      </w:r>
    </w:p>
    <w:p w14:paraId="17848AE7" w14:textId="77777777" w:rsidR="00C3792E" w:rsidRDefault="00C3792E" w:rsidP="00373662">
      <w:pPr>
        <w:rPr>
          <w:rFonts w:ascii="Calibri" w:hAnsi="Calibri"/>
          <w:b/>
          <w:noProof/>
          <w:color w:val="000000" w:themeColor="text1"/>
          <w:sz w:val="18"/>
          <w:szCs w:val="18"/>
        </w:rPr>
      </w:pPr>
      <w:r>
        <w:rPr>
          <w:rFonts w:ascii="Calibri" w:hAnsi="Calibri"/>
          <w:b/>
          <w:noProof/>
          <w:color w:val="000000" w:themeColor="text1"/>
          <w:sz w:val="18"/>
          <w:szCs w:val="18"/>
        </w:rPr>
        <w:lastRenderedPageBreak/>
        <w:t>EN:</w:t>
      </w:r>
    </w:p>
    <w:p w14:paraId="17848AE9" w14:textId="6AD7D87F" w:rsidR="00C3792E" w:rsidRPr="00432C79" w:rsidRDefault="0087134C" w:rsidP="00C3792E">
      <w:pPr>
        <w:pStyle w:val="Default"/>
        <w:jc w:val="both"/>
        <w:rPr>
          <w:rFonts w:asciiTheme="minorHAnsi" w:hAnsiTheme="minorHAnsi" w:cstheme="minorHAnsi"/>
          <w:sz w:val="18"/>
          <w:szCs w:val="18"/>
          <w:lang w:val="en-US"/>
        </w:rPr>
      </w:pPr>
      <w:r>
        <w:rPr>
          <w:b/>
          <w:noProof/>
          <w:color w:val="000000" w:themeColor="text1"/>
          <w:sz w:val="18"/>
          <w:szCs w:val="18"/>
          <w:lang w:val="en-US"/>
        </w:rPr>
        <w:t>Brit Vitamin</w:t>
      </w:r>
      <w:r w:rsidR="00BA344C">
        <w:rPr>
          <w:b/>
          <w:noProof/>
          <w:color w:val="000000" w:themeColor="text1"/>
          <w:sz w:val="18"/>
          <w:szCs w:val="18"/>
          <w:lang w:val="en-US"/>
        </w:rPr>
        <w:t>s</w:t>
      </w:r>
      <w:r>
        <w:rPr>
          <w:b/>
          <w:noProof/>
          <w:color w:val="000000" w:themeColor="text1"/>
          <w:sz w:val="18"/>
          <w:szCs w:val="18"/>
          <w:lang w:val="en-US"/>
        </w:rPr>
        <w:t xml:space="preserve"> - Probiotic. </w:t>
      </w:r>
      <w:r w:rsidR="00544060" w:rsidRPr="009A6743">
        <w:rPr>
          <w:noProof/>
          <w:color w:val="000000" w:themeColor="text1"/>
          <w:sz w:val="18"/>
          <w:szCs w:val="18"/>
          <w:lang w:val="en-US"/>
        </w:rPr>
        <w:t>Functional Semi-moist Complementary Dog Food</w:t>
      </w:r>
      <w:r w:rsidRPr="00432C79">
        <w:rPr>
          <w:noProof/>
          <w:color w:val="000000" w:themeColor="text1"/>
          <w:sz w:val="18"/>
          <w:szCs w:val="18"/>
          <w:lang w:val="en-US"/>
        </w:rPr>
        <w:t>.</w:t>
      </w:r>
      <w:r w:rsidR="00832737">
        <w:rPr>
          <w:noProof/>
          <w:color w:val="000000" w:themeColor="text1"/>
          <w:sz w:val="18"/>
          <w:szCs w:val="18"/>
          <w:lang w:val="en-US"/>
        </w:rPr>
        <w:t xml:space="preserve"> </w:t>
      </w:r>
      <w:r w:rsidRPr="00432C79">
        <w:rPr>
          <w:rFonts w:asciiTheme="minorHAnsi" w:hAnsiTheme="minorHAnsi" w:cstheme="minorHAnsi"/>
          <w:b/>
          <w:color w:val="000000" w:themeColor="text1"/>
          <w:sz w:val="18"/>
          <w:szCs w:val="18"/>
          <w:lang w:val="en-US"/>
        </w:rPr>
        <w:t xml:space="preserve">Composition: </w:t>
      </w:r>
      <w:r>
        <w:rPr>
          <w:rFonts w:asciiTheme="minorHAnsi" w:hAnsiTheme="minorHAnsi" w:cstheme="minorHAnsi"/>
          <w:color w:val="000000" w:themeColor="text1"/>
          <w:sz w:val="18"/>
          <w:szCs w:val="18"/>
          <w:lang w:val="en-US"/>
        </w:rPr>
        <w:t>chicken</w:t>
      </w:r>
      <w:r w:rsidRPr="00432C79">
        <w:rPr>
          <w:rFonts w:asciiTheme="minorHAnsi" w:hAnsiTheme="minorHAnsi" w:cstheme="minorHAnsi"/>
          <w:color w:val="000000" w:themeColor="text1"/>
          <w:sz w:val="18"/>
          <w:szCs w:val="18"/>
          <w:lang w:val="en-US"/>
        </w:rPr>
        <w:t xml:space="preserve"> protein (</w:t>
      </w:r>
      <w:r>
        <w:rPr>
          <w:rFonts w:asciiTheme="minorHAnsi" w:hAnsiTheme="minorHAnsi" w:cstheme="minorHAnsi"/>
          <w:color w:val="000000" w:themeColor="text1"/>
          <w:sz w:val="18"/>
          <w:szCs w:val="18"/>
          <w:lang w:val="en-US"/>
        </w:rPr>
        <w:t>26</w:t>
      </w:r>
      <w:r w:rsidRPr="00432C79">
        <w:rPr>
          <w:rFonts w:asciiTheme="minorHAnsi" w:hAnsiTheme="minorHAnsi" w:cstheme="minorHAnsi"/>
          <w:color w:val="000000" w:themeColor="text1"/>
          <w:sz w:val="18"/>
          <w:szCs w:val="18"/>
          <w:lang w:val="en-US"/>
        </w:rPr>
        <w:t>%), pea flour, glycerol of vegetable origin</w:t>
      </w:r>
      <w:r>
        <w:rPr>
          <w:rFonts w:asciiTheme="minorHAnsi" w:hAnsiTheme="minorHAnsi" w:cstheme="minorHAnsi"/>
          <w:color w:val="000000" w:themeColor="text1"/>
          <w:sz w:val="18"/>
          <w:szCs w:val="18"/>
          <w:lang w:val="en-US"/>
        </w:rPr>
        <w:t xml:space="preserve">, inulin (12%), </w:t>
      </w:r>
      <w:r w:rsidRPr="001D2AC0">
        <w:rPr>
          <w:noProof/>
          <w:sz w:val="18"/>
          <w:szCs w:val="18"/>
          <w:lang w:val="en-GB"/>
        </w:rPr>
        <w:t xml:space="preserve">β-glucans </w:t>
      </w:r>
      <w:r>
        <w:rPr>
          <w:rFonts w:asciiTheme="minorHAnsi" w:hAnsiTheme="minorHAnsi" w:cstheme="minorHAnsi"/>
          <w:color w:val="000000" w:themeColor="text1"/>
          <w:sz w:val="18"/>
          <w:szCs w:val="18"/>
          <w:lang w:val="en-US"/>
        </w:rPr>
        <w:t xml:space="preserve">(10%), mannan-oligosaccharides (6%), </w:t>
      </w:r>
      <w:r w:rsidRPr="00432C79">
        <w:rPr>
          <w:rFonts w:asciiTheme="minorHAnsi" w:hAnsiTheme="minorHAnsi" w:cstheme="minorHAnsi"/>
          <w:color w:val="000000" w:themeColor="text1"/>
          <w:sz w:val="18"/>
          <w:szCs w:val="18"/>
          <w:lang w:val="en-US"/>
        </w:rPr>
        <w:t xml:space="preserve">hydrolyzed chicken liver, </w:t>
      </w:r>
      <w:r w:rsidRPr="00432C79">
        <w:rPr>
          <w:noProof/>
          <w:color w:val="000000" w:themeColor="text1"/>
          <w:sz w:val="18"/>
          <w:szCs w:val="18"/>
          <w:lang w:val="en-US"/>
        </w:rPr>
        <w:t>collagen,</w:t>
      </w:r>
      <w:r>
        <w:rPr>
          <w:noProof/>
          <w:color w:val="000000" w:themeColor="text1"/>
          <w:sz w:val="18"/>
          <w:szCs w:val="18"/>
          <w:lang w:val="en-US"/>
        </w:rPr>
        <w:t xml:space="preserve"> </w:t>
      </w:r>
      <w:r w:rsidRPr="00432C79">
        <w:rPr>
          <w:rFonts w:asciiTheme="minorHAnsi" w:hAnsiTheme="minorHAnsi" w:cstheme="minorHAnsi"/>
          <w:color w:val="000000" w:themeColor="text1"/>
          <w:sz w:val="18"/>
          <w:szCs w:val="18"/>
          <w:lang w:val="en-US"/>
        </w:rPr>
        <w:t xml:space="preserve">molasses, </w:t>
      </w:r>
      <w:r>
        <w:rPr>
          <w:rFonts w:asciiTheme="minorHAnsi" w:hAnsiTheme="minorHAnsi" w:cstheme="minorHAnsi"/>
          <w:color w:val="000000" w:themeColor="text1"/>
          <w:sz w:val="18"/>
          <w:szCs w:val="18"/>
          <w:lang w:val="en-US"/>
        </w:rPr>
        <w:t xml:space="preserve">Mojave yucca (1%), </w:t>
      </w:r>
      <w:r w:rsidRPr="00E11A23">
        <w:rPr>
          <w:i/>
          <w:sz w:val="18"/>
          <w:lang w:val="en-GB"/>
        </w:rPr>
        <w:t xml:space="preserve">Lactobacillus </w:t>
      </w:r>
      <w:proofErr w:type="spellStart"/>
      <w:r w:rsidRPr="00E11A23">
        <w:rPr>
          <w:i/>
          <w:sz w:val="18"/>
          <w:lang w:val="en-GB"/>
        </w:rPr>
        <w:t>helveticus</w:t>
      </w:r>
      <w:proofErr w:type="spellEnd"/>
      <w:r w:rsidRPr="00E11A23">
        <w:rPr>
          <w:sz w:val="18"/>
          <w:lang w:val="en-GB"/>
        </w:rPr>
        <w:t xml:space="preserve"> HA – 122 inactivated (15x10</w:t>
      </w:r>
      <w:r w:rsidRPr="00E11A23">
        <w:rPr>
          <w:sz w:val="18"/>
          <w:vertAlign w:val="superscript"/>
          <w:lang w:val="en-GB"/>
        </w:rPr>
        <w:t>9</w:t>
      </w:r>
      <w:r w:rsidRPr="00E11A23">
        <w:rPr>
          <w:sz w:val="18"/>
          <w:lang w:val="en-GB"/>
        </w:rPr>
        <w:t xml:space="preserve"> cells/kg).</w:t>
      </w:r>
      <w:r>
        <w:rPr>
          <w:rFonts w:asciiTheme="minorHAnsi" w:hAnsiTheme="minorHAnsi" w:cstheme="minorHAnsi"/>
          <w:b/>
          <w:sz w:val="18"/>
          <w:szCs w:val="18"/>
          <w:lang w:val="en-US"/>
        </w:rPr>
        <w:t xml:space="preserve"> </w:t>
      </w:r>
      <w:r w:rsidRPr="00432C79">
        <w:rPr>
          <w:rFonts w:asciiTheme="minorHAnsi" w:hAnsiTheme="minorHAnsi" w:cstheme="minorHAnsi"/>
          <w:b/>
          <w:sz w:val="18"/>
          <w:szCs w:val="18"/>
          <w:lang w:val="en-US"/>
        </w:rPr>
        <w:t>Feeding guide</w:t>
      </w:r>
      <w:r w:rsidRPr="00432C79">
        <w:rPr>
          <w:rFonts w:asciiTheme="minorHAnsi" w:hAnsiTheme="minorHAnsi" w:cstheme="minorHAnsi"/>
          <w:sz w:val="18"/>
          <w:szCs w:val="18"/>
          <w:lang w:val="en-US"/>
        </w:rPr>
        <w:t>: Use as a functional treat</w:t>
      </w:r>
      <w:r>
        <w:rPr>
          <w:rFonts w:asciiTheme="minorHAnsi" w:hAnsiTheme="minorHAnsi" w:cstheme="minorHAnsi"/>
          <w:sz w:val="18"/>
          <w:szCs w:val="18"/>
          <w:lang w:val="en-US"/>
        </w:rPr>
        <w:t xml:space="preserve"> for digestion support</w:t>
      </w:r>
      <w:r w:rsidRPr="00432C79">
        <w:rPr>
          <w:rFonts w:asciiTheme="minorHAnsi" w:hAnsiTheme="minorHAnsi" w:cstheme="minorHAnsi"/>
          <w:sz w:val="18"/>
          <w:szCs w:val="18"/>
          <w:lang w:val="en-US"/>
        </w:rPr>
        <w:t>, this product does not replace complete diet. Make sure that fresh water is always available for your dog</w:t>
      </w:r>
      <w:r>
        <w:rPr>
          <w:rFonts w:asciiTheme="minorHAnsi" w:hAnsiTheme="minorHAnsi" w:cstheme="minorHAnsi"/>
          <w:sz w:val="18"/>
          <w:szCs w:val="18"/>
          <w:lang w:val="en-US"/>
        </w:rPr>
        <w:t>. K</w:t>
      </w:r>
      <w:r w:rsidRPr="00432C79">
        <w:rPr>
          <w:rFonts w:asciiTheme="minorHAnsi" w:hAnsiTheme="minorHAnsi" w:cstheme="minorHAnsi"/>
          <w:sz w:val="18"/>
          <w:szCs w:val="18"/>
          <w:lang w:val="en-US"/>
        </w:rPr>
        <w:t>eep in mind feeding table and do not overfeed</w:t>
      </w:r>
      <w:r>
        <w:rPr>
          <w:rFonts w:asciiTheme="minorHAnsi" w:hAnsiTheme="minorHAnsi" w:cstheme="minorHAnsi"/>
          <w:sz w:val="18"/>
          <w:szCs w:val="18"/>
          <w:lang w:val="en-US"/>
        </w:rPr>
        <w:t xml:space="preserve">. In case of accidental overdose, reach out for veterinary consultation. </w:t>
      </w:r>
      <w:r w:rsidRPr="00DF0F1E">
        <w:rPr>
          <w:rFonts w:asciiTheme="minorHAnsi" w:hAnsiTheme="minorHAnsi" w:cstheme="minorHAnsi"/>
          <w:b/>
          <w:bCs/>
          <w:sz w:val="18"/>
          <w:szCs w:val="18"/>
          <w:lang w:val="en-US"/>
        </w:rPr>
        <w:t>Analytical constituents</w:t>
      </w:r>
      <w:r w:rsidRPr="00DF0F1E">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crude protein</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14.0%</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crude</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fat</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2.5%</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moisture</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17.0%</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crude ash</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3.0%</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 xml:space="preserve">crude </w:t>
      </w:r>
      <w:proofErr w:type="spellStart"/>
      <w:r w:rsidRPr="00DF0F1E">
        <w:rPr>
          <w:rFonts w:asciiTheme="minorHAnsi" w:hAnsiTheme="minorHAnsi" w:cstheme="minorHAnsi"/>
          <w:sz w:val="18"/>
          <w:szCs w:val="18"/>
          <w:lang w:val="en-US"/>
        </w:rPr>
        <w:t>fibre</w:t>
      </w:r>
      <w:proofErr w:type="spellEnd"/>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1.0%</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calcium</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0.3%</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phosphorus</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0.4%</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sodium</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0.4%</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omega-3 fatty acids</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0.1%</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omega-6 fatty acids</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0.3%</w:t>
      </w:r>
      <w:r>
        <w:rPr>
          <w:rFonts w:asciiTheme="minorHAnsi" w:hAnsiTheme="minorHAnsi" w:cstheme="minorHAnsi"/>
          <w:sz w:val="18"/>
          <w:szCs w:val="18"/>
          <w:lang w:val="en-US"/>
        </w:rPr>
        <w:t xml:space="preserve">. </w:t>
      </w:r>
      <w:r w:rsidRPr="00DC18C9">
        <w:rPr>
          <w:rFonts w:asciiTheme="minorHAnsi" w:hAnsiTheme="minorHAnsi" w:cstheme="minorHAnsi"/>
          <w:b/>
          <w:bCs/>
          <w:sz w:val="18"/>
          <w:szCs w:val="18"/>
          <w:lang w:val="en-US"/>
        </w:rPr>
        <w:t>Nutritional additives per kg</w:t>
      </w:r>
      <w:r w:rsidRPr="00DF0F1E">
        <w:rPr>
          <w:rFonts w:asciiTheme="minorHAnsi" w:hAnsiTheme="minorHAnsi" w:cstheme="minorHAnsi"/>
          <w:sz w:val="18"/>
          <w:szCs w:val="18"/>
          <w:lang w:val="en-US"/>
        </w:rPr>
        <w:t>: vitamin C (3a312)</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100</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With EU approved preservatives: citric acid (</w:t>
      </w:r>
      <w:r>
        <w:rPr>
          <w:rFonts w:asciiTheme="minorHAnsi" w:hAnsiTheme="minorHAnsi" w:cstheme="minorHAnsi"/>
          <w:sz w:val="18"/>
          <w:szCs w:val="18"/>
          <w:lang w:val="en-US"/>
        </w:rPr>
        <w:t>1a330</w:t>
      </w:r>
      <w:r w:rsidRPr="00DF0F1E">
        <w:rPr>
          <w:rFonts w:asciiTheme="minorHAnsi" w:hAnsiTheme="minorHAnsi" w:cstheme="minorHAnsi"/>
          <w:sz w:val="18"/>
          <w:szCs w:val="18"/>
          <w:lang w:val="en-US"/>
        </w:rPr>
        <w:t>), DL-malic acid (</w:t>
      </w:r>
      <w:r>
        <w:rPr>
          <w:rFonts w:asciiTheme="minorHAnsi" w:hAnsiTheme="minorHAnsi" w:cstheme="minorHAnsi"/>
          <w:sz w:val="18"/>
          <w:szCs w:val="18"/>
          <w:lang w:val="en-US"/>
        </w:rPr>
        <w:t>1a296</w:t>
      </w:r>
      <w:r w:rsidRPr="00DF0F1E">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Pr="00DC18C9">
        <w:rPr>
          <w:rFonts w:asciiTheme="minorHAnsi" w:hAnsiTheme="minorHAnsi" w:cstheme="minorHAnsi"/>
          <w:b/>
          <w:bCs/>
          <w:sz w:val="18"/>
          <w:szCs w:val="18"/>
          <w:lang w:val="en-US"/>
        </w:rPr>
        <w:t>Metabolizable energy:</w:t>
      </w:r>
      <w:r w:rsidRPr="00DF0F1E">
        <w:rPr>
          <w:rFonts w:asciiTheme="minorHAnsi" w:hAnsiTheme="minorHAnsi" w:cstheme="minorHAnsi"/>
          <w:sz w:val="18"/>
          <w:szCs w:val="18"/>
          <w:lang w:val="en-US"/>
        </w:rPr>
        <w:t xml:space="preserve"> 3,120 kcal/kg</w:t>
      </w:r>
      <w:r>
        <w:rPr>
          <w:rFonts w:asciiTheme="minorHAnsi" w:hAnsiTheme="minorHAnsi" w:cstheme="minorHAnsi"/>
          <w:sz w:val="18"/>
          <w:szCs w:val="18"/>
          <w:lang w:val="en-US"/>
        </w:rPr>
        <w:t xml:space="preserve">. </w:t>
      </w:r>
      <w:r w:rsidRPr="00DF0F1E">
        <w:rPr>
          <w:rFonts w:asciiTheme="minorHAnsi" w:hAnsiTheme="minorHAnsi" w:cstheme="minorHAnsi"/>
          <w:sz w:val="18"/>
          <w:szCs w:val="18"/>
          <w:lang w:val="en-US"/>
        </w:rPr>
        <w:t>Best before the date shown on package. Keep in a dry and cool place away from direct sunlight. Reseal after opening</w:t>
      </w:r>
      <w:r>
        <w:rPr>
          <w:rFonts w:asciiTheme="minorHAnsi" w:hAnsiTheme="minorHAnsi" w:cstheme="minorHAnsi"/>
          <w:sz w:val="18"/>
          <w:szCs w:val="18"/>
          <w:lang w:val="en-US"/>
        </w:rPr>
        <w:t>.</w:t>
      </w:r>
    </w:p>
    <w:p w14:paraId="17848AEA" w14:textId="77777777" w:rsidR="00C3792E" w:rsidRDefault="00C3792E" w:rsidP="00C3792E">
      <w:pPr>
        <w:rPr>
          <w:rFonts w:asciiTheme="minorHAnsi" w:hAnsiTheme="minorHAnsi" w:cstheme="minorHAnsi"/>
          <w:sz w:val="18"/>
          <w:szCs w:val="18"/>
          <w:lang w:val="en-US"/>
        </w:rPr>
      </w:pPr>
    </w:p>
    <w:p w14:paraId="17848B0E" w14:textId="77777777" w:rsidR="00C3792E" w:rsidRDefault="00C3792E" w:rsidP="00373662">
      <w:pPr>
        <w:rPr>
          <w:rFonts w:ascii="Calibri" w:hAnsi="Calibri"/>
          <w:b/>
          <w:noProof/>
          <w:color w:val="000000" w:themeColor="text1"/>
          <w:sz w:val="18"/>
          <w:szCs w:val="18"/>
        </w:rPr>
      </w:pPr>
      <w:r>
        <w:rPr>
          <w:rFonts w:ascii="Calibri" w:hAnsi="Calibri"/>
          <w:b/>
          <w:noProof/>
          <w:color w:val="000000" w:themeColor="text1"/>
          <w:sz w:val="18"/>
          <w:szCs w:val="18"/>
        </w:rPr>
        <w:t>UA:</w:t>
      </w:r>
    </w:p>
    <w:p w14:paraId="630971D6" w14:textId="77777777" w:rsidR="00A95AB0" w:rsidRDefault="00111EF9" w:rsidP="00373662">
      <w:pPr>
        <w:rPr>
          <w:ins w:id="28" w:author="Самсонова Светлана" w:date="2022-07-06T09:45:00Z"/>
          <w:rFonts w:ascii="Calibri" w:hAnsi="Calibri" w:cs="Calibri"/>
          <w:noProof/>
          <w:color w:val="000000" w:themeColor="text1"/>
          <w:sz w:val="18"/>
          <w:szCs w:val="18"/>
          <w:lang w:val="uk-UA"/>
        </w:rPr>
      </w:pPr>
      <w:r>
        <w:rPr>
          <w:rFonts w:ascii="Calibri" w:hAnsi="Calibri"/>
          <w:b/>
          <w:noProof/>
          <w:color w:val="000000" w:themeColor="text1"/>
          <w:sz w:val="18"/>
          <w:szCs w:val="18"/>
          <w:lang w:val="uk-UA"/>
        </w:rPr>
        <w:t>Brit Vitamin</w:t>
      </w:r>
      <w:r w:rsidR="00BA344C">
        <w:rPr>
          <w:rFonts w:ascii="Calibri" w:hAnsi="Calibri"/>
          <w:b/>
          <w:noProof/>
          <w:color w:val="000000" w:themeColor="text1"/>
          <w:sz w:val="18"/>
          <w:szCs w:val="18"/>
        </w:rPr>
        <w:t>s</w:t>
      </w:r>
      <w:r>
        <w:rPr>
          <w:rFonts w:ascii="Calibri" w:hAnsi="Calibri"/>
          <w:b/>
          <w:noProof/>
          <w:color w:val="000000" w:themeColor="text1"/>
          <w:sz w:val="18"/>
          <w:szCs w:val="18"/>
          <w:lang w:val="uk-UA"/>
        </w:rPr>
        <w:t xml:space="preserve"> </w:t>
      </w:r>
      <w:r w:rsidR="00DF0F1E" w:rsidRPr="00373662">
        <w:rPr>
          <w:rFonts w:ascii="Calibri" w:hAnsi="Calibri"/>
          <w:b/>
          <w:noProof/>
          <w:color w:val="000000" w:themeColor="text1"/>
          <w:sz w:val="18"/>
          <w:szCs w:val="18"/>
          <w:lang w:val="uk-UA"/>
        </w:rPr>
        <w:t>-</w:t>
      </w:r>
      <w:r w:rsidR="0087134C">
        <w:rPr>
          <w:rFonts w:ascii="Calibri" w:hAnsi="Calibri"/>
          <w:b/>
          <w:noProof/>
          <w:color w:val="000000" w:themeColor="text1"/>
          <w:sz w:val="18"/>
          <w:szCs w:val="18"/>
        </w:rPr>
        <w:t xml:space="preserve"> </w:t>
      </w:r>
      <w:r w:rsidR="00DF0F1E" w:rsidRPr="00373662">
        <w:rPr>
          <w:rFonts w:ascii="Calibri" w:hAnsi="Calibri"/>
          <w:b/>
          <w:noProof/>
          <w:color w:val="000000" w:themeColor="text1"/>
          <w:sz w:val="18"/>
          <w:szCs w:val="18"/>
          <w:lang w:val="uk-UA"/>
        </w:rPr>
        <w:t xml:space="preserve">Probiotic. </w:t>
      </w:r>
      <w:ins w:id="29" w:author="Самсонова Светлана" w:date="2022-07-06T09:45:00Z">
        <w:r w:rsidR="00A95AB0">
          <w:rPr>
            <w:rFonts w:ascii="Calibri" w:hAnsi="Calibri"/>
            <w:b/>
            <w:noProof/>
            <w:color w:val="000000" w:themeColor="text1"/>
            <w:sz w:val="18"/>
            <w:szCs w:val="18"/>
            <w:lang w:val="uk-UA"/>
          </w:rPr>
          <w:t xml:space="preserve">(Бріт Вітамінс – Пробіотік) </w:t>
        </w:r>
      </w:ins>
      <w:r w:rsidR="004F6952" w:rsidRPr="00A716C4">
        <w:rPr>
          <w:rFonts w:ascii="Calibri" w:hAnsi="Calibri"/>
          <w:bCs/>
          <w:noProof/>
          <w:color w:val="000000" w:themeColor="text1"/>
          <w:sz w:val="18"/>
          <w:szCs w:val="18"/>
          <w:lang w:val="uk-UA"/>
        </w:rPr>
        <w:t>Функціональний напіввологий додатковий корм для собак</w:t>
      </w:r>
      <w:r w:rsidR="004F6952" w:rsidRPr="004F6952" w:rsidDel="004F6952">
        <w:rPr>
          <w:rFonts w:ascii="Calibri" w:hAnsi="Calibri"/>
          <w:b/>
          <w:noProof/>
          <w:color w:val="000000" w:themeColor="text1"/>
          <w:sz w:val="18"/>
          <w:szCs w:val="18"/>
          <w:lang w:val="uk-UA"/>
        </w:rPr>
        <w:t xml:space="preserve"> </w:t>
      </w:r>
      <w:r w:rsidR="00526371" w:rsidRPr="00373662">
        <w:rPr>
          <w:rFonts w:ascii="Calibri" w:hAnsi="Calibri" w:cs="Calibri"/>
          <w:noProof/>
          <w:color w:val="000000" w:themeColor="text1"/>
          <w:sz w:val="18"/>
          <w:szCs w:val="18"/>
          <w:lang w:val="uk-UA"/>
        </w:rPr>
        <w:t>.</w:t>
      </w:r>
    </w:p>
    <w:p w14:paraId="7C60F8E1" w14:textId="551F9A39" w:rsidR="00A95AB0" w:rsidRPr="00F40534" w:rsidRDefault="00A95AB0" w:rsidP="00A95AB0">
      <w:pPr>
        <w:autoSpaceDE w:val="0"/>
        <w:autoSpaceDN w:val="0"/>
        <w:jc w:val="both"/>
        <w:rPr>
          <w:ins w:id="30" w:author="Самсонова Светлана" w:date="2022-07-06T09:45:00Z"/>
          <w:rFonts w:ascii="Calibri" w:hAnsi="Calibri" w:cs="Calibri"/>
          <w:noProof/>
          <w:color w:val="000000" w:themeColor="text1"/>
          <w:sz w:val="18"/>
          <w:szCs w:val="18"/>
          <w:lang w:val="ru-RU"/>
        </w:rPr>
      </w:pPr>
      <w:ins w:id="31" w:author="Самсонова Светлана" w:date="2022-07-06T09:45:00Z">
        <w:r w:rsidRPr="00A95AB0">
          <w:rPr>
            <w:rFonts w:ascii="Calibri" w:hAnsi="Calibri" w:cs="Calibri"/>
            <w:noProof/>
            <w:color w:val="000000" w:themeColor="text1"/>
            <w:sz w:val="18"/>
            <w:szCs w:val="18"/>
            <w:lang w:val="uk-UA"/>
          </w:rPr>
          <w:t xml:space="preserve">Маса (m) нетто: </w:t>
        </w:r>
      </w:ins>
      <w:r w:rsidR="004E1E0E">
        <w:rPr>
          <w:rFonts w:ascii="Calibri" w:hAnsi="Calibri" w:cs="Calibri"/>
          <w:noProof/>
          <w:color w:val="000000" w:themeColor="text1"/>
          <w:sz w:val="18"/>
          <w:szCs w:val="18"/>
          <w:lang w:val="uk-UA"/>
        </w:rPr>
        <w:t>150</w:t>
      </w:r>
      <w:ins w:id="32" w:author="Самсонова Светлана" w:date="2022-07-06T09:45:00Z">
        <w:r w:rsidRPr="00A95AB0">
          <w:rPr>
            <w:rFonts w:ascii="Calibri" w:hAnsi="Calibri" w:cs="Calibri"/>
            <w:noProof/>
            <w:color w:val="000000" w:themeColor="text1"/>
            <w:sz w:val="18"/>
            <w:szCs w:val="18"/>
            <w:lang w:val="uk-UA"/>
          </w:rPr>
          <w:t xml:space="preserve"> g (г).</w:t>
        </w:r>
      </w:ins>
    </w:p>
    <w:p w14:paraId="38ECFCA6" w14:textId="65C07DDB" w:rsidR="00FD3CF0" w:rsidRDefault="00526371" w:rsidP="00373662">
      <w:pPr>
        <w:rPr>
          <w:rFonts w:asciiTheme="minorHAnsi" w:hAnsiTheme="minorHAnsi" w:cstheme="minorHAnsi"/>
          <w:sz w:val="18"/>
          <w:szCs w:val="18"/>
          <w:lang w:val="uk-UA"/>
        </w:rPr>
      </w:pPr>
      <w:del w:id="33" w:author="Самсонова Светлана" w:date="2022-07-06T09:45:00Z">
        <w:r w:rsidRPr="00373662" w:rsidDel="00A95AB0">
          <w:rPr>
            <w:rFonts w:ascii="Calibri" w:hAnsi="Calibri" w:cs="Calibri"/>
            <w:noProof/>
            <w:color w:val="000000" w:themeColor="text1"/>
            <w:sz w:val="18"/>
            <w:szCs w:val="18"/>
            <w:lang w:val="uk-UA"/>
          </w:rPr>
          <w:delText xml:space="preserve"> </w:delText>
        </w:r>
      </w:del>
      <w:r w:rsidRPr="00373662">
        <w:rPr>
          <w:rFonts w:asciiTheme="minorHAnsi" w:hAnsiTheme="minorHAnsi" w:cstheme="minorHAnsi"/>
          <w:b/>
          <w:color w:val="000000" w:themeColor="text1"/>
          <w:sz w:val="18"/>
          <w:szCs w:val="18"/>
          <w:lang w:val="uk-UA"/>
        </w:rPr>
        <w:t>Склад:</w:t>
      </w:r>
      <w:r w:rsidR="00DF0F1E" w:rsidRPr="00373662">
        <w:rPr>
          <w:rFonts w:asciiTheme="minorHAnsi" w:hAnsiTheme="minorHAnsi" w:cstheme="minorHAnsi"/>
          <w:b/>
          <w:color w:val="000000" w:themeColor="text1"/>
          <w:sz w:val="18"/>
          <w:szCs w:val="18"/>
          <w:lang w:val="uk-UA"/>
        </w:rPr>
        <w:t xml:space="preserve"> </w:t>
      </w:r>
      <w:r w:rsidR="00DC408D" w:rsidRPr="00373662">
        <w:rPr>
          <w:rFonts w:asciiTheme="minorHAnsi" w:hAnsiTheme="minorHAnsi" w:cstheme="minorHAnsi"/>
          <w:color w:val="000000" w:themeColor="text1"/>
          <w:sz w:val="18"/>
          <w:szCs w:val="18"/>
          <w:lang w:val="uk-UA"/>
        </w:rPr>
        <w:t>курячий протеїн</w:t>
      </w:r>
      <w:r w:rsidR="00DF0F1E" w:rsidRPr="00373662">
        <w:rPr>
          <w:rFonts w:asciiTheme="minorHAnsi" w:hAnsiTheme="minorHAnsi" w:cstheme="minorHAnsi"/>
          <w:color w:val="000000" w:themeColor="text1"/>
          <w:sz w:val="18"/>
          <w:szCs w:val="18"/>
          <w:lang w:val="uk-UA"/>
        </w:rPr>
        <w:t xml:space="preserve"> (26%), </w:t>
      </w:r>
      <w:r w:rsidR="003A6896" w:rsidRPr="00373662">
        <w:rPr>
          <w:rFonts w:asciiTheme="minorHAnsi" w:hAnsiTheme="minorHAnsi" w:cstheme="minorHAnsi"/>
          <w:color w:val="000000" w:themeColor="text1"/>
          <w:sz w:val="18"/>
          <w:szCs w:val="18"/>
          <w:lang w:val="uk-UA"/>
        </w:rPr>
        <w:t>горохова мука</w:t>
      </w:r>
      <w:r w:rsidR="00DF0F1E" w:rsidRPr="00373662">
        <w:rPr>
          <w:rFonts w:asciiTheme="minorHAnsi" w:hAnsiTheme="minorHAnsi" w:cstheme="minorHAnsi"/>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рослинний гліцерин</w:t>
      </w:r>
      <w:r w:rsidR="00DF0F1E" w:rsidRPr="00373662">
        <w:rPr>
          <w:rFonts w:asciiTheme="minorHAnsi" w:hAnsiTheme="minorHAnsi" w:cstheme="minorHAnsi"/>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інулін</w:t>
      </w:r>
      <w:r w:rsidR="00DF0F1E" w:rsidRPr="00373662">
        <w:rPr>
          <w:rFonts w:asciiTheme="minorHAnsi" w:hAnsiTheme="minorHAnsi" w:cstheme="minorHAnsi"/>
          <w:color w:val="000000" w:themeColor="text1"/>
          <w:sz w:val="18"/>
          <w:szCs w:val="18"/>
          <w:lang w:val="uk-UA"/>
        </w:rPr>
        <w:t xml:space="preserve"> (12%), </w:t>
      </w:r>
      <w:r w:rsidR="00DF0F1E" w:rsidRPr="00373662">
        <w:rPr>
          <w:rFonts w:ascii="Calibri" w:hAnsi="Calibri" w:cs="Calibri"/>
          <w:noProof/>
          <w:sz w:val="18"/>
          <w:szCs w:val="18"/>
          <w:lang w:val="uk-UA"/>
        </w:rPr>
        <w:t>β</w:t>
      </w:r>
      <w:r w:rsidR="00DF0F1E" w:rsidRPr="00373662">
        <w:rPr>
          <w:rFonts w:ascii="Calibri" w:hAnsi="Calibri"/>
          <w:noProof/>
          <w:sz w:val="18"/>
          <w:szCs w:val="18"/>
          <w:lang w:val="uk-UA"/>
        </w:rPr>
        <w:t>-</w:t>
      </w:r>
      <w:r w:rsidR="00DC408D" w:rsidRPr="00373662">
        <w:rPr>
          <w:rFonts w:ascii="Calibri" w:hAnsi="Calibri"/>
          <w:noProof/>
          <w:sz w:val="18"/>
          <w:szCs w:val="18"/>
          <w:lang w:val="uk-UA"/>
        </w:rPr>
        <w:t>глюкани</w:t>
      </w:r>
      <w:r w:rsidR="00DF0F1E" w:rsidRPr="00373662">
        <w:rPr>
          <w:rFonts w:ascii="Calibri" w:hAnsi="Calibri"/>
          <w:noProof/>
          <w:sz w:val="18"/>
          <w:szCs w:val="18"/>
          <w:lang w:val="uk-UA"/>
        </w:rPr>
        <w:t xml:space="preserve"> </w:t>
      </w:r>
      <w:r w:rsidR="00DF0F1E" w:rsidRPr="00373662">
        <w:rPr>
          <w:rFonts w:asciiTheme="minorHAnsi" w:hAnsiTheme="minorHAnsi" w:cstheme="minorHAnsi"/>
          <w:color w:val="000000" w:themeColor="text1"/>
          <w:sz w:val="18"/>
          <w:szCs w:val="18"/>
          <w:lang w:val="uk-UA"/>
        </w:rPr>
        <w:t xml:space="preserve">(10%), </w:t>
      </w:r>
      <w:r w:rsidR="003A6896" w:rsidRPr="00373662">
        <w:rPr>
          <w:rFonts w:asciiTheme="minorHAnsi" w:hAnsiTheme="minorHAnsi" w:cstheme="minorHAnsi"/>
          <w:color w:val="000000" w:themeColor="text1"/>
          <w:sz w:val="18"/>
          <w:szCs w:val="18"/>
          <w:lang w:val="uk-UA"/>
        </w:rPr>
        <w:t>маннан-олігосахариди</w:t>
      </w:r>
      <w:r w:rsidR="00DF0F1E" w:rsidRPr="00373662">
        <w:rPr>
          <w:rFonts w:asciiTheme="minorHAnsi" w:hAnsiTheme="minorHAnsi" w:cstheme="minorHAnsi"/>
          <w:color w:val="000000" w:themeColor="text1"/>
          <w:sz w:val="18"/>
          <w:szCs w:val="18"/>
          <w:lang w:val="uk-UA"/>
        </w:rPr>
        <w:t xml:space="preserve"> (6%), </w:t>
      </w:r>
      <w:r w:rsidR="003A6896" w:rsidRPr="00373662">
        <w:rPr>
          <w:rFonts w:asciiTheme="minorHAnsi" w:hAnsiTheme="minorHAnsi" w:cstheme="minorHAnsi"/>
          <w:color w:val="000000" w:themeColor="text1"/>
          <w:sz w:val="18"/>
          <w:szCs w:val="18"/>
          <w:lang w:val="uk-UA"/>
        </w:rPr>
        <w:t>гідролізована куряча печінка</w:t>
      </w:r>
      <w:r w:rsidR="00DF0F1E" w:rsidRPr="00373662">
        <w:rPr>
          <w:rFonts w:asciiTheme="minorHAnsi" w:hAnsiTheme="minorHAnsi" w:cstheme="minorHAnsi"/>
          <w:color w:val="000000" w:themeColor="text1"/>
          <w:sz w:val="18"/>
          <w:szCs w:val="18"/>
          <w:lang w:val="uk-UA"/>
        </w:rPr>
        <w:t xml:space="preserve">, </w:t>
      </w:r>
      <w:r w:rsidR="003A6896" w:rsidRPr="00373662">
        <w:rPr>
          <w:rFonts w:ascii="Calibri" w:hAnsi="Calibri" w:cs="Calibri"/>
          <w:noProof/>
          <w:color w:val="000000" w:themeColor="text1"/>
          <w:sz w:val="18"/>
          <w:szCs w:val="18"/>
          <w:lang w:val="uk-UA"/>
        </w:rPr>
        <w:t>колаген</w:t>
      </w:r>
      <w:r w:rsidR="00DF0F1E" w:rsidRPr="00373662">
        <w:rPr>
          <w:rFonts w:ascii="Calibri" w:hAnsi="Calibri" w:cs="Calibri"/>
          <w:noProof/>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патока</w:t>
      </w:r>
      <w:r w:rsidR="00DF0F1E" w:rsidRPr="00373662">
        <w:rPr>
          <w:rFonts w:asciiTheme="minorHAnsi" w:hAnsiTheme="minorHAnsi" w:cstheme="minorHAnsi"/>
          <w:color w:val="000000" w:themeColor="text1"/>
          <w:sz w:val="18"/>
          <w:szCs w:val="18"/>
          <w:lang w:val="uk-UA"/>
        </w:rPr>
        <w:t xml:space="preserve">, </w:t>
      </w:r>
      <w:r w:rsidR="007C4C0F" w:rsidRPr="00373662">
        <w:rPr>
          <w:rFonts w:asciiTheme="minorHAnsi" w:hAnsiTheme="minorHAnsi" w:cstheme="minorHAnsi"/>
          <w:color w:val="000000" w:themeColor="text1"/>
          <w:sz w:val="18"/>
          <w:szCs w:val="18"/>
          <w:lang w:val="uk-UA"/>
        </w:rPr>
        <w:t>юкка Шидігера</w:t>
      </w:r>
      <w:r w:rsidR="00DF0F1E" w:rsidRPr="00373662">
        <w:rPr>
          <w:rFonts w:asciiTheme="minorHAnsi" w:hAnsiTheme="minorHAnsi" w:cstheme="minorHAnsi"/>
          <w:color w:val="000000" w:themeColor="text1"/>
          <w:sz w:val="18"/>
          <w:szCs w:val="18"/>
          <w:lang w:val="uk-UA"/>
        </w:rPr>
        <w:t xml:space="preserve"> (1%), </w:t>
      </w:r>
      <w:r w:rsidR="00DF0F1E" w:rsidRPr="00373662">
        <w:rPr>
          <w:rFonts w:ascii="Calibri" w:hAnsi="Calibri" w:cs="Calibri"/>
          <w:i/>
          <w:sz w:val="18"/>
          <w:szCs w:val="24"/>
          <w:lang w:val="uk-UA"/>
        </w:rPr>
        <w:t>Lactobacillus helveticus</w:t>
      </w:r>
      <w:r w:rsidR="00DF0F1E" w:rsidRPr="00373662">
        <w:rPr>
          <w:rFonts w:ascii="Calibri" w:hAnsi="Calibri" w:cs="Calibri"/>
          <w:sz w:val="18"/>
          <w:szCs w:val="24"/>
          <w:lang w:val="uk-UA"/>
        </w:rPr>
        <w:t xml:space="preserve"> HA – 122 </w:t>
      </w:r>
      <w:r w:rsidR="007C4C0F" w:rsidRPr="00373662">
        <w:rPr>
          <w:rFonts w:ascii="Calibri" w:hAnsi="Calibri" w:cs="Calibri"/>
          <w:sz w:val="18"/>
          <w:szCs w:val="24"/>
          <w:lang w:val="uk-UA"/>
        </w:rPr>
        <w:t>інактивованих</w:t>
      </w:r>
      <w:r w:rsidR="00DF0F1E" w:rsidRPr="00373662">
        <w:rPr>
          <w:rFonts w:ascii="Calibri" w:hAnsi="Calibri" w:cs="Calibri"/>
          <w:sz w:val="18"/>
          <w:szCs w:val="24"/>
          <w:lang w:val="uk-UA"/>
        </w:rPr>
        <w:t xml:space="preserve"> (15x10</w:t>
      </w:r>
      <w:r w:rsidR="00DF0F1E" w:rsidRPr="00373662">
        <w:rPr>
          <w:rFonts w:ascii="Calibri" w:hAnsi="Calibri" w:cs="Calibri"/>
          <w:sz w:val="18"/>
          <w:szCs w:val="24"/>
          <w:vertAlign w:val="superscript"/>
          <w:lang w:val="uk-UA"/>
        </w:rPr>
        <w:t>9</w:t>
      </w:r>
      <w:r w:rsidR="00DF0F1E" w:rsidRPr="00373662">
        <w:rPr>
          <w:rFonts w:ascii="Calibri" w:hAnsi="Calibri" w:cs="Calibri"/>
          <w:sz w:val="18"/>
          <w:szCs w:val="24"/>
          <w:lang w:val="uk-UA"/>
        </w:rPr>
        <w:t xml:space="preserve"> </w:t>
      </w:r>
      <w:r w:rsidR="007C7CEC" w:rsidRPr="00373662">
        <w:rPr>
          <w:rFonts w:ascii="Calibri" w:hAnsi="Calibri" w:cs="Calibri"/>
          <w:sz w:val="18"/>
          <w:szCs w:val="24"/>
          <w:lang w:val="uk-UA"/>
        </w:rPr>
        <w:t>клітин/</w:t>
      </w:r>
      <w:r w:rsidR="007C7CEC" w:rsidRPr="00373662">
        <w:rPr>
          <w:rFonts w:asciiTheme="minorHAnsi" w:hAnsiTheme="minorHAnsi"/>
          <w:noProof/>
          <w:color w:val="000000" w:themeColor="text1"/>
          <w:sz w:val="18"/>
          <w:szCs w:val="18"/>
          <w:lang w:val="uk-UA"/>
        </w:rPr>
        <w:t>кг</w:t>
      </w:r>
      <w:r w:rsidR="007C7CEC" w:rsidRPr="007C7CEC">
        <w:rPr>
          <w:rFonts w:ascii="Calibri" w:hAnsi="Calibri" w:cs="Calibri"/>
          <w:sz w:val="18"/>
          <w:szCs w:val="24"/>
          <w:lang w:val="uk-UA"/>
        </w:rPr>
        <w:t>(</w:t>
      </w:r>
      <w:r w:rsidR="007C7CEC">
        <w:rPr>
          <w:rFonts w:ascii="Calibri" w:hAnsi="Calibri" w:cs="Calibri"/>
          <w:sz w:val="18"/>
          <w:szCs w:val="24"/>
          <w:lang w:val="en-US"/>
        </w:rPr>
        <w:t>kg</w:t>
      </w:r>
      <w:r w:rsidR="007C7CEC" w:rsidRPr="007C7CEC">
        <w:rPr>
          <w:rFonts w:ascii="Calibri" w:hAnsi="Calibri" w:cs="Calibri"/>
          <w:sz w:val="18"/>
          <w:szCs w:val="24"/>
          <w:lang w:val="uk-UA"/>
        </w:rPr>
        <w:t>)</w:t>
      </w:r>
      <w:r w:rsidR="007C7CEC" w:rsidRPr="00373662">
        <w:rPr>
          <w:rFonts w:ascii="Calibri" w:hAnsi="Calibri" w:cs="Calibri"/>
          <w:sz w:val="18"/>
          <w:szCs w:val="24"/>
          <w:lang w:val="uk-UA"/>
        </w:rPr>
        <w:t>)</w:t>
      </w:r>
      <w:r w:rsidR="00DF0F1E" w:rsidRPr="00373662">
        <w:rPr>
          <w:rFonts w:ascii="Calibri" w:hAnsi="Calibri" w:cs="Calibri"/>
          <w:sz w:val="18"/>
          <w:szCs w:val="24"/>
          <w:lang w:val="uk-UA"/>
        </w:rPr>
        <w:t>.</w:t>
      </w:r>
      <w:r w:rsidR="00402978" w:rsidRPr="00373662">
        <w:rPr>
          <w:rFonts w:ascii="Calibri" w:hAnsi="Calibri" w:cs="Calibri"/>
          <w:sz w:val="18"/>
          <w:szCs w:val="24"/>
          <w:lang w:val="uk-UA"/>
        </w:rPr>
        <w:t xml:space="preserve"> </w:t>
      </w:r>
      <w:r w:rsidR="007C4C0F" w:rsidRPr="00373662">
        <w:rPr>
          <w:rFonts w:asciiTheme="minorHAnsi" w:hAnsiTheme="minorHAnsi" w:cstheme="minorHAnsi"/>
          <w:b/>
          <w:sz w:val="18"/>
          <w:szCs w:val="18"/>
          <w:lang w:val="uk-UA"/>
        </w:rPr>
        <w:t>Рекомендації щодо годування:</w:t>
      </w:r>
      <w:r w:rsidR="00DF0F1E" w:rsidRPr="00373662">
        <w:rPr>
          <w:rFonts w:asciiTheme="minorHAnsi" w:hAnsiTheme="minorHAnsi" w:cstheme="minorHAnsi"/>
          <w:sz w:val="18"/>
          <w:szCs w:val="18"/>
          <w:lang w:val="uk-UA"/>
        </w:rPr>
        <w:t xml:space="preserve"> </w:t>
      </w:r>
      <w:r w:rsidR="00DC408D" w:rsidRPr="00373662">
        <w:rPr>
          <w:rFonts w:asciiTheme="minorHAnsi" w:hAnsiTheme="minorHAnsi" w:cstheme="minorHAnsi"/>
          <w:sz w:val="18"/>
          <w:szCs w:val="18"/>
          <w:lang w:val="uk-UA"/>
        </w:rPr>
        <w:t>Давати як функціональні ласощі для підтримки травлення</w:t>
      </w:r>
      <w:r w:rsidR="00051107"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 xml:space="preserve"> </w:t>
      </w:r>
      <w:r w:rsidR="00F61681" w:rsidRPr="00373662">
        <w:rPr>
          <w:rFonts w:asciiTheme="minorHAnsi" w:hAnsiTheme="minorHAnsi" w:cstheme="minorHAnsi"/>
          <w:sz w:val="18"/>
          <w:szCs w:val="18"/>
          <w:lang w:val="uk-UA"/>
        </w:rPr>
        <w:t>Цей виріб не є заміною повноцінного раціону. У Вашого собаки завжди має бути доступ до джерела свіжої питної води. Керуйтеся таблицею годування і не перегодовуйте. У разі випадкового передозування зверніться за допомогою до ветеринара.</w:t>
      </w:r>
      <w:r w:rsidR="00282479" w:rsidRPr="00282479">
        <w:rPr>
          <w:rFonts w:asciiTheme="minorHAnsi" w:hAnsiTheme="minorHAnsi" w:cstheme="minorHAnsi"/>
          <w:sz w:val="18"/>
          <w:szCs w:val="18"/>
          <w:lang w:val="uk-UA"/>
        </w:rPr>
        <w:t xml:space="preserve"> </w:t>
      </w:r>
      <w:r w:rsidR="00282479">
        <w:rPr>
          <w:rFonts w:asciiTheme="minorHAnsi" w:hAnsiTheme="minorHAnsi" w:cstheme="minorHAnsi"/>
          <w:sz w:val="18"/>
          <w:szCs w:val="18"/>
          <w:lang w:val="uk-UA"/>
        </w:rPr>
        <w:t xml:space="preserve">Таблиця годування: вага тварини </w:t>
      </w:r>
      <w:r w:rsidR="00282479" w:rsidRPr="00745C2A">
        <w:rPr>
          <w:rFonts w:asciiTheme="minorHAnsi" w:hAnsiTheme="minorHAnsi" w:cstheme="minorHAnsi"/>
          <w:noProof/>
          <w:color w:val="000000" w:themeColor="text1"/>
          <w:sz w:val="18"/>
          <w:szCs w:val="18"/>
          <w:lang w:val="uk-UA"/>
        </w:rPr>
        <w:t>≤ 10 кг</w:t>
      </w:r>
      <w:r w:rsidR="00282479">
        <w:rPr>
          <w:rFonts w:asciiTheme="minorHAnsi" w:hAnsiTheme="minorHAnsi" w:cstheme="minorHAnsi"/>
          <w:noProof/>
          <w:color w:val="000000" w:themeColor="text1"/>
          <w:sz w:val="18"/>
          <w:szCs w:val="18"/>
          <w:lang w:val="uk-UA"/>
        </w:rPr>
        <w:t xml:space="preserve"> </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noProof/>
          <w:color w:val="000000" w:themeColor="text1"/>
          <w:sz w:val="18"/>
          <w:szCs w:val="18"/>
          <w:lang w:val="uk-UA"/>
        </w:rPr>
        <w:t xml:space="preserve"> – 1 шт., вага тварини 10-25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2 шт., </w:t>
      </w:r>
      <w:r w:rsidR="00282479">
        <w:rPr>
          <w:rFonts w:asciiTheme="minorHAnsi" w:hAnsiTheme="minorHAnsi" w:cstheme="minorHAnsi"/>
          <w:noProof/>
          <w:color w:val="000000" w:themeColor="text1"/>
          <w:sz w:val="18"/>
          <w:szCs w:val="18"/>
          <w:lang w:val="uk-UA"/>
        </w:rPr>
        <w:t>вага тварини 25-50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3 шт.,</w:t>
      </w:r>
      <w:r w:rsidR="00282479" w:rsidRPr="00745C2A">
        <w:rPr>
          <w:rFonts w:asciiTheme="minorHAnsi" w:hAnsiTheme="minorHAnsi" w:cstheme="minorHAnsi"/>
          <w:noProof/>
          <w:color w:val="000000" w:themeColor="text1"/>
          <w:sz w:val="18"/>
          <w:szCs w:val="18"/>
          <w:lang w:val="uk-UA"/>
        </w:rPr>
        <w:t xml:space="preserve"> </w:t>
      </w:r>
      <w:r w:rsidR="00282479">
        <w:rPr>
          <w:rFonts w:asciiTheme="minorHAnsi" w:hAnsiTheme="minorHAnsi" w:cstheme="minorHAnsi"/>
          <w:noProof/>
          <w:color w:val="000000" w:themeColor="text1"/>
          <w:sz w:val="18"/>
          <w:szCs w:val="18"/>
          <w:lang w:val="uk-UA"/>
        </w:rPr>
        <w:t>вага тварини +50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5 шт. </w:t>
      </w:r>
      <w:r w:rsidR="00373662">
        <w:rPr>
          <w:rFonts w:asciiTheme="minorHAnsi" w:hAnsiTheme="minorHAnsi" w:cstheme="minorHAnsi"/>
          <w:sz w:val="18"/>
          <w:szCs w:val="18"/>
        </w:rPr>
        <w:t xml:space="preserve"> </w:t>
      </w:r>
      <w:r w:rsidR="00F50245" w:rsidRPr="00373662">
        <w:rPr>
          <w:rFonts w:asciiTheme="minorHAnsi" w:hAnsiTheme="minorHAnsi" w:cstheme="minorHAnsi"/>
          <w:b/>
          <w:bCs/>
          <w:sz w:val="18"/>
          <w:szCs w:val="18"/>
          <w:lang w:val="uk-UA"/>
        </w:rPr>
        <w:t>Аналітичн</w:t>
      </w:r>
      <w:ins w:id="34" w:author="Самсонова Светлана" w:date="2022-07-06T09:54:00Z">
        <w:r w:rsidR="00F50245">
          <w:rPr>
            <w:rFonts w:asciiTheme="minorHAnsi" w:hAnsiTheme="minorHAnsi" w:cstheme="minorHAnsi"/>
            <w:b/>
            <w:bCs/>
            <w:sz w:val="18"/>
            <w:szCs w:val="18"/>
            <w:lang w:val="uk-UA"/>
          </w:rPr>
          <w:t xml:space="preserve">ий </w:t>
        </w:r>
      </w:ins>
      <w:del w:id="35" w:author="Самсонова Светлана" w:date="2022-07-06T09:54:00Z">
        <w:r w:rsidR="00F50245" w:rsidRPr="00373662" w:rsidDel="009846F9">
          <w:rPr>
            <w:rFonts w:asciiTheme="minorHAnsi" w:hAnsiTheme="minorHAnsi" w:cstheme="minorHAnsi"/>
            <w:b/>
            <w:bCs/>
            <w:sz w:val="18"/>
            <w:szCs w:val="18"/>
            <w:lang w:val="uk-UA"/>
          </w:rPr>
          <w:delText>і</w:delText>
        </w:r>
      </w:del>
      <w:del w:id="36" w:author="Самсонова Светлана" w:date="2022-07-06T09:53:00Z">
        <w:r w:rsidR="00F50245" w:rsidRPr="00373662" w:rsidDel="009846F9">
          <w:rPr>
            <w:rFonts w:asciiTheme="minorHAnsi" w:hAnsiTheme="minorHAnsi" w:cstheme="minorHAnsi"/>
            <w:b/>
            <w:bCs/>
            <w:sz w:val="18"/>
            <w:szCs w:val="18"/>
            <w:lang w:val="uk-UA"/>
          </w:rPr>
          <w:delText xml:space="preserve"> </w:delText>
        </w:r>
      </w:del>
      <w:ins w:id="37" w:author="Самсонова Светлана" w:date="2022-07-06T09:53:00Z">
        <w:r w:rsidR="00F50245">
          <w:rPr>
            <w:rFonts w:asciiTheme="minorHAnsi" w:hAnsiTheme="minorHAnsi" w:cstheme="minorHAnsi"/>
            <w:b/>
            <w:bCs/>
            <w:sz w:val="18"/>
            <w:szCs w:val="18"/>
            <w:lang w:val="uk-UA"/>
          </w:rPr>
          <w:t>склад</w:t>
        </w:r>
      </w:ins>
      <w:r w:rsidR="00345DD3" w:rsidRPr="00373662">
        <w:rPr>
          <w:rFonts w:asciiTheme="minorHAnsi" w:hAnsiTheme="minorHAnsi" w:cstheme="minorHAnsi"/>
          <w:b/>
          <w:bCs/>
          <w:sz w:val="18"/>
          <w:szCs w:val="18"/>
          <w:lang w:val="uk-UA"/>
        </w:rPr>
        <w:t>:</w:t>
      </w:r>
      <w:r w:rsidR="00DF0F1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сирий протеїн</w:t>
      </w:r>
      <w:r w:rsidR="004127EE" w:rsidRPr="00373662">
        <w:rPr>
          <w:rFonts w:asciiTheme="minorHAnsi" w:hAnsiTheme="minorHAnsi" w:cstheme="minorHAnsi"/>
          <w:sz w:val="18"/>
          <w:szCs w:val="18"/>
          <w:lang w:val="uk-UA"/>
        </w:rPr>
        <w:t xml:space="preserve"> </w:t>
      </w:r>
      <w:r w:rsidR="00DF0F1E" w:rsidRPr="00373662">
        <w:rPr>
          <w:rFonts w:asciiTheme="minorHAnsi" w:hAnsiTheme="minorHAnsi" w:cstheme="minorHAnsi"/>
          <w:sz w:val="18"/>
          <w:szCs w:val="18"/>
          <w:lang w:val="uk-UA"/>
        </w:rPr>
        <w:t>14</w:t>
      </w:r>
      <w:r w:rsidR="004127EE"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0%,</w:t>
      </w:r>
      <w:r w:rsidR="00D803B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сирий жир</w:t>
      </w:r>
      <w:r w:rsidR="00DF0F1E" w:rsidRPr="00373662">
        <w:rPr>
          <w:rFonts w:asciiTheme="minorHAnsi" w:hAnsiTheme="minorHAnsi" w:cstheme="minorHAnsi"/>
          <w:sz w:val="18"/>
          <w:szCs w:val="18"/>
          <w:lang w:val="uk-UA"/>
        </w:rPr>
        <w:t>2</w:t>
      </w:r>
      <w:r w:rsidR="009050B0"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5%,</w:t>
      </w:r>
      <w:r w:rsidR="00051107"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вологість</w:t>
      </w:r>
      <w:r w:rsidR="00DF0F1E" w:rsidRPr="00373662">
        <w:rPr>
          <w:rFonts w:asciiTheme="minorHAnsi" w:hAnsiTheme="minorHAnsi" w:cstheme="minorHAnsi"/>
          <w:sz w:val="18"/>
          <w:szCs w:val="18"/>
          <w:lang w:val="uk-UA"/>
        </w:rPr>
        <w:t xml:space="preserve"> 17</w:t>
      </w:r>
      <w:r w:rsidR="009050B0"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сира зола</w:t>
      </w:r>
      <w:r w:rsidR="00DF0F1E" w:rsidRPr="00373662">
        <w:rPr>
          <w:rFonts w:asciiTheme="minorHAnsi" w:hAnsiTheme="minorHAnsi" w:cstheme="minorHAnsi"/>
          <w:sz w:val="18"/>
          <w:szCs w:val="18"/>
          <w:lang w:val="uk-UA"/>
        </w:rPr>
        <w:t xml:space="preserve"> 3</w:t>
      </w:r>
      <w:r w:rsidR="009050B0"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сира клітковина</w:t>
      </w:r>
      <w:r w:rsidR="00DF0F1E" w:rsidRPr="00373662">
        <w:rPr>
          <w:rFonts w:asciiTheme="minorHAnsi" w:hAnsiTheme="minorHAnsi" w:cstheme="minorHAnsi"/>
          <w:sz w:val="18"/>
          <w:szCs w:val="18"/>
          <w:lang w:val="uk-UA"/>
        </w:rPr>
        <w:t xml:space="preserve"> 1</w:t>
      </w:r>
      <w:r w:rsidR="009050B0"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 xml:space="preserve">0%, </w:t>
      </w:r>
      <w:r w:rsidR="00345DD3" w:rsidRPr="00373662">
        <w:rPr>
          <w:rFonts w:asciiTheme="minorHAnsi" w:hAnsiTheme="minorHAnsi" w:cstheme="minorHAnsi"/>
          <w:sz w:val="18"/>
          <w:szCs w:val="18"/>
          <w:lang w:val="uk-UA"/>
        </w:rPr>
        <w:t>кальцій</w:t>
      </w:r>
      <w:r w:rsidR="00DF0F1E"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 xml:space="preserve">3%, </w:t>
      </w:r>
      <w:r w:rsidR="00345DD3" w:rsidRPr="00373662">
        <w:rPr>
          <w:rFonts w:asciiTheme="minorHAnsi" w:hAnsiTheme="minorHAnsi" w:cstheme="minorHAnsi"/>
          <w:sz w:val="18"/>
          <w:szCs w:val="18"/>
          <w:lang w:val="uk-UA"/>
        </w:rPr>
        <w:t>фосфор</w:t>
      </w:r>
      <w:r w:rsidR="00DF0F1E"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 xml:space="preserve">4%, </w:t>
      </w:r>
      <w:r w:rsidR="00345DD3" w:rsidRPr="00373662">
        <w:rPr>
          <w:rFonts w:asciiTheme="minorHAnsi" w:hAnsiTheme="minorHAnsi" w:cstheme="minorHAnsi"/>
          <w:sz w:val="18"/>
          <w:szCs w:val="18"/>
          <w:lang w:val="uk-UA"/>
        </w:rPr>
        <w:t>натрій</w:t>
      </w:r>
      <w:r w:rsidR="00DF0F1E"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 xml:space="preserve">4%, </w:t>
      </w:r>
      <w:r w:rsidR="00345DD3" w:rsidRPr="00373662">
        <w:rPr>
          <w:rFonts w:asciiTheme="minorHAnsi" w:hAnsiTheme="minorHAnsi" w:cstheme="minorHAnsi"/>
          <w:sz w:val="18"/>
          <w:szCs w:val="18"/>
          <w:lang w:val="uk-UA"/>
        </w:rPr>
        <w:t>омега-3 жирні кислоти</w:t>
      </w:r>
      <w:r w:rsidR="00DF0F1E"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1%</w:t>
      </w:r>
      <w:r w:rsidR="00DC18C9"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омега-6 жирні кислоти</w:t>
      </w:r>
      <w:r w:rsidR="00DC18C9" w:rsidRPr="00373662">
        <w:rPr>
          <w:rFonts w:asciiTheme="minorHAnsi" w:hAnsiTheme="minorHAnsi" w:cstheme="minorHAnsi"/>
          <w:sz w:val="18"/>
          <w:szCs w:val="18"/>
          <w:lang w:val="uk-UA"/>
        </w:rPr>
        <w:t xml:space="preserve"> </w:t>
      </w:r>
      <w:r w:rsidR="00DF0F1E" w:rsidRPr="00373662">
        <w:rPr>
          <w:rFonts w:asciiTheme="minorHAnsi" w:hAnsiTheme="minorHAnsi" w:cstheme="minorHAnsi"/>
          <w:sz w:val="18"/>
          <w:szCs w:val="18"/>
          <w:lang w:val="uk-UA"/>
        </w:rPr>
        <w:t>0</w:t>
      </w:r>
      <w:r w:rsidR="009050B0" w:rsidRPr="00373662">
        <w:rPr>
          <w:rFonts w:asciiTheme="minorHAnsi" w:hAnsiTheme="minorHAnsi" w:cstheme="minorHAnsi"/>
          <w:sz w:val="18"/>
          <w:szCs w:val="18"/>
          <w:lang w:val="uk-UA"/>
        </w:rPr>
        <w:t>,</w:t>
      </w:r>
      <w:r w:rsidR="00DF0F1E" w:rsidRPr="00373662">
        <w:rPr>
          <w:rFonts w:asciiTheme="minorHAnsi" w:hAnsiTheme="minorHAnsi" w:cstheme="minorHAnsi"/>
          <w:sz w:val="18"/>
          <w:szCs w:val="18"/>
          <w:lang w:val="uk-UA"/>
        </w:rPr>
        <w:t>3%</w:t>
      </w:r>
      <w:r w:rsidR="00DC18C9" w:rsidRPr="00373662">
        <w:rPr>
          <w:rFonts w:asciiTheme="minorHAnsi" w:hAnsiTheme="minorHAnsi" w:cstheme="minorHAnsi"/>
          <w:sz w:val="18"/>
          <w:szCs w:val="18"/>
          <w:lang w:val="uk-UA"/>
        </w:rPr>
        <w:t xml:space="preserve">. </w:t>
      </w:r>
      <w:r w:rsidR="00FD3CF0" w:rsidRPr="00FD3CF0">
        <w:rPr>
          <w:rFonts w:asciiTheme="minorHAnsi" w:hAnsiTheme="minorHAnsi" w:cstheme="minorHAnsi"/>
          <w:b/>
          <w:sz w:val="18"/>
          <w:szCs w:val="18"/>
          <w:lang w:val="uk-UA"/>
        </w:rPr>
        <w:t>Поживні речовини:</w:t>
      </w:r>
      <w:r w:rsidR="00FD3CF0">
        <w:rPr>
          <w:rFonts w:asciiTheme="minorHAnsi" w:hAnsiTheme="minorHAnsi" w:cstheme="minorHAnsi"/>
          <w:b/>
          <w:sz w:val="18"/>
          <w:szCs w:val="18"/>
          <w:lang w:val="uk-UA"/>
        </w:rPr>
        <w:t xml:space="preserve"> </w:t>
      </w:r>
      <w:r w:rsidR="00FD3CF0" w:rsidRPr="00373662">
        <w:rPr>
          <w:rFonts w:asciiTheme="minorHAnsi" w:hAnsiTheme="minorHAnsi" w:cstheme="minorHAnsi"/>
          <w:sz w:val="18"/>
          <w:szCs w:val="18"/>
          <w:lang w:val="uk-UA"/>
        </w:rPr>
        <w:t>сирий протеїн 14,0%, сирий жир2,5%, сира зола 3,0%, сира клітковина 1,0%</w:t>
      </w:r>
      <w:r w:rsidR="00FD3CF0">
        <w:rPr>
          <w:rFonts w:asciiTheme="minorHAnsi" w:hAnsiTheme="minorHAnsi" w:cstheme="minorHAnsi"/>
          <w:sz w:val="18"/>
          <w:szCs w:val="18"/>
          <w:lang w:val="uk-UA"/>
        </w:rPr>
        <w:t>.</w:t>
      </w:r>
    </w:p>
    <w:p w14:paraId="17848B0F" w14:textId="5D81ABB1" w:rsidR="00552683" w:rsidRPr="00B0050D" w:rsidRDefault="007951D1" w:rsidP="00373662">
      <w:pPr>
        <w:rPr>
          <w:rFonts w:ascii="Calibri" w:hAnsi="Calibri"/>
          <w:color w:val="000000" w:themeColor="text1"/>
          <w:sz w:val="18"/>
          <w:szCs w:val="18"/>
          <w:lang w:val="ru-RU"/>
        </w:rPr>
      </w:pPr>
      <w:r>
        <w:rPr>
          <w:rFonts w:asciiTheme="minorHAnsi" w:hAnsiTheme="minorHAnsi" w:cstheme="minorHAnsi"/>
          <w:b/>
          <w:bCs/>
          <w:sz w:val="18"/>
          <w:szCs w:val="18"/>
          <w:lang w:val="uk-UA"/>
        </w:rPr>
        <w:t>Д</w:t>
      </w:r>
      <w:r w:rsidRPr="00373662">
        <w:rPr>
          <w:rFonts w:asciiTheme="minorHAnsi" w:hAnsiTheme="minorHAnsi" w:cstheme="minorHAnsi"/>
          <w:b/>
          <w:bCs/>
          <w:sz w:val="18"/>
          <w:szCs w:val="18"/>
          <w:lang w:val="uk-UA"/>
        </w:rPr>
        <w:t>обавки на 1 кг</w:t>
      </w:r>
      <w:r>
        <w:rPr>
          <w:rFonts w:asciiTheme="minorHAnsi" w:hAnsiTheme="minorHAnsi" w:cstheme="minorHAnsi"/>
          <w:b/>
          <w:bCs/>
          <w:sz w:val="18"/>
          <w:szCs w:val="18"/>
          <w:lang w:val="uk-UA"/>
        </w:rPr>
        <w:t xml:space="preserve"> (</w:t>
      </w:r>
      <w:r>
        <w:rPr>
          <w:rFonts w:asciiTheme="minorHAnsi" w:hAnsiTheme="minorHAnsi" w:cstheme="minorHAnsi"/>
          <w:b/>
          <w:bCs/>
          <w:sz w:val="18"/>
          <w:szCs w:val="18"/>
          <w:lang w:val="en-US"/>
        </w:rPr>
        <w:t>kg</w:t>
      </w:r>
      <w:r w:rsidRPr="007951D1">
        <w:rPr>
          <w:rFonts w:asciiTheme="minorHAnsi" w:hAnsiTheme="minorHAnsi" w:cstheme="minorHAnsi"/>
          <w:b/>
          <w:bCs/>
          <w:sz w:val="18"/>
          <w:szCs w:val="18"/>
          <w:lang w:val="uk-UA"/>
        </w:rPr>
        <w:t>)</w:t>
      </w:r>
      <w:r w:rsidR="00345DD3" w:rsidRPr="00373662">
        <w:rPr>
          <w:rFonts w:asciiTheme="minorHAnsi" w:hAnsiTheme="minorHAnsi" w:cstheme="minorHAnsi"/>
          <w:b/>
          <w:bCs/>
          <w:sz w:val="18"/>
          <w:szCs w:val="18"/>
          <w:lang w:val="uk-UA"/>
        </w:rPr>
        <w:t>:</w:t>
      </w:r>
      <w:r w:rsidR="00DF0F1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DF0F1E" w:rsidRPr="00373662">
        <w:rPr>
          <w:rFonts w:asciiTheme="minorHAnsi" w:hAnsiTheme="minorHAnsi" w:cstheme="minorHAnsi"/>
          <w:sz w:val="18"/>
          <w:szCs w:val="18"/>
          <w:lang w:val="uk-UA"/>
        </w:rPr>
        <w:t xml:space="preserve"> C (3a312)</w:t>
      </w:r>
      <w:r w:rsidR="00051107" w:rsidRPr="00373662">
        <w:rPr>
          <w:rFonts w:asciiTheme="minorHAnsi" w:hAnsiTheme="minorHAnsi" w:cstheme="minorHAnsi"/>
          <w:sz w:val="18"/>
          <w:szCs w:val="18"/>
          <w:lang w:val="uk-UA"/>
        </w:rPr>
        <w:t xml:space="preserve"> </w:t>
      </w:r>
      <w:r w:rsidR="00DF0F1E" w:rsidRPr="00373662">
        <w:rPr>
          <w:rFonts w:asciiTheme="minorHAnsi" w:hAnsiTheme="minorHAnsi" w:cstheme="minorHAnsi"/>
          <w:sz w:val="18"/>
          <w:szCs w:val="18"/>
          <w:lang w:val="uk-UA"/>
        </w:rPr>
        <w:t>100</w:t>
      </w:r>
      <w:r w:rsidR="00DC18C9"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DC18C9"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Містить консерванти, схвалені ЄС: лимонна кислота (</w:t>
      </w:r>
      <w:r w:rsidR="00111EF9">
        <w:rPr>
          <w:rFonts w:asciiTheme="minorHAnsi" w:hAnsiTheme="minorHAnsi" w:cstheme="minorHAnsi"/>
          <w:sz w:val="18"/>
          <w:szCs w:val="18"/>
          <w:lang w:val="uk-UA"/>
        </w:rPr>
        <w:t>1a330</w:t>
      </w:r>
      <w:r w:rsidR="00373662">
        <w:rPr>
          <w:rFonts w:asciiTheme="minorHAnsi" w:hAnsiTheme="minorHAnsi" w:cstheme="minorHAnsi"/>
          <w:sz w:val="18"/>
          <w:szCs w:val="18"/>
          <w:lang w:val="uk-UA"/>
        </w:rPr>
        <w:t>), DL-яблучна кислота (</w:t>
      </w:r>
      <w:r w:rsidR="00111EF9">
        <w:rPr>
          <w:rFonts w:asciiTheme="minorHAnsi" w:hAnsiTheme="minorHAnsi" w:cstheme="minorHAnsi"/>
          <w:sz w:val="18"/>
          <w:szCs w:val="18"/>
          <w:lang w:val="uk-UA"/>
        </w:rPr>
        <w:t>1a296</w:t>
      </w:r>
      <w:r w:rsidR="00ED2D6B" w:rsidRPr="00373662">
        <w:rPr>
          <w:rFonts w:asciiTheme="minorHAnsi" w:hAnsiTheme="minorHAnsi" w:cstheme="minorHAnsi"/>
          <w:sz w:val="18"/>
          <w:szCs w:val="18"/>
          <w:lang w:val="uk-UA"/>
        </w:rPr>
        <w:t xml:space="preserve">). </w:t>
      </w:r>
      <w:r w:rsidR="00ED2D6B" w:rsidRPr="00373662">
        <w:rPr>
          <w:rFonts w:ascii="Calibri" w:hAnsi="Calibri"/>
          <w:b/>
          <w:color w:val="000000" w:themeColor="text1"/>
          <w:sz w:val="18"/>
          <w:szCs w:val="18"/>
          <w:lang w:val="uk-UA"/>
        </w:rPr>
        <w:t>Енергетична цінність:</w:t>
      </w:r>
      <w:r w:rsidR="00051107" w:rsidRPr="00373662">
        <w:rPr>
          <w:rFonts w:asciiTheme="minorHAnsi" w:hAnsiTheme="minorHAnsi" w:cstheme="minorHAnsi"/>
          <w:sz w:val="18"/>
          <w:szCs w:val="18"/>
          <w:lang w:val="uk-UA"/>
        </w:rPr>
        <w:t xml:space="preserve"> 3</w:t>
      </w:r>
      <w:r w:rsidR="00DF0F1E" w:rsidRPr="00373662">
        <w:rPr>
          <w:rFonts w:asciiTheme="minorHAnsi" w:hAnsiTheme="minorHAnsi" w:cstheme="minorHAnsi"/>
          <w:sz w:val="18"/>
          <w:szCs w:val="18"/>
          <w:lang w:val="uk-UA"/>
        </w:rPr>
        <w:t xml:space="preserve">120 </w:t>
      </w:r>
      <w:r w:rsidR="00552683" w:rsidRPr="00373662">
        <w:rPr>
          <w:rFonts w:asciiTheme="minorHAnsi" w:hAnsiTheme="minorHAnsi" w:cstheme="minorHAnsi"/>
          <w:sz w:val="18"/>
          <w:szCs w:val="18"/>
          <w:lang w:val="uk-UA"/>
        </w:rPr>
        <w:t>ккал/кг</w:t>
      </w:r>
      <w:r w:rsidR="00AB0E9F" w:rsidRPr="00AB0E9F">
        <w:rPr>
          <w:rFonts w:asciiTheme="minorHAnsi" w:hAnsiTheme="minorHAnsi" w:cstheme="minorHAnsi"/>
          <w:sz w:val="18"/>
          <w:szCs w:val="18"/>
          <w:lang w:val="ru-RU"/>
        </w:rPr>
        <w:t xml:space="preserve"> </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kcal</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kg</w:t>
      </w:r>
      <w:r w:rsidR="00AB0E9F" w:rsidRPr="00AB0E9F">
        <w:rPr>
          <w:rFonts w:ascii="Calibri" w:hAnsi="Calibri"/>
          <w:color w:val="000000" w:themeColor="text1"/>
          <w:sz w:val="18"/>
          <w:szCs w:val="18"/>
          <w:lang w:val="ru-RU"/>
        </w:rPr>
        <w:t xml:space="preserve">). </w:t>
      </w:r>
      <w:r w:rsidR="008F700B">
        <w:rPr>
          <w:rFonts w:ascii="Calibri" w:hAnsi="Calibri"/>
          <w:color w:val="000000" w:themeColor="text1"/>
          <w:sz w:val="18"/>
          <w:szCs w:val="18"/>
          <w:lang w:val="ru-RU"/>
        </w:rPr>
        <w:t xml:space="preserve">«Дата </w:t>
      </w:r>
      <w:proofErr w:type="spellStart"/>
      <w:r w:rsidR="008F700B">
        <w:rPr>
          <w:rFonts w:ascii="Calibri" w:hAnsi="Calibri"/>
          <w:color w:val="000000" w:themeColor="text1"/>
          <w:sz w:val="18"/>
          <w:szCs w:val="18"/>
          <w:lang w:val="ru-RU"/>
        </w:rPr>
        <w:t>виготовлення</w:t>
      </w:r>
      <w:proofErr w:type="spellEnd"/>
      <w:r w:rsidR="008F700B">
        <w:rPr>
          <w:rFonts w:ascii="Calibri" w:hAnsi="Calibri"/>
          <w:color w:val="000000" w:themeColor="text1"/>
          <w:sz w:val="18"/>
          <w:szCs w:val="18"/>
          <w:lang w:val="ru-RU"/>
        </w:rPr>
        <w:t>»</w:t>
      </w:r>
      <w:r w:rsidR="008F700B" w:rsidRPr="00AB0E9F">
        <w:rPr>
          <w:rFonts w:ascii="Calibri" w:hAnsi="Calibri"/>
          <w:color w:val="000000" w:themeColor="text1"/>
          <w:sz w:val="18"/>
          <w:szCs w:val="18"/>
          <w:lang w:val="ru-RU"/>
        </w:rPr>
        <w:t xml:space="preserve">, «Номер </w:t>
      </w:r>
      <w:proofErr w:type="spellStart"/>
      <w:r w:rsidR="008F700B" w:rsidRPr="00AB0E9F">
        <w:rPr>
          <w:rFonts w:ascii="Calibri" w:hAnsi="Calibri"/>
          <w:color w:val="000000" w:themeColor="text1"/>
          <w:sz w:val="18"/>
          <w:szCs w:val="18"/>
          <w:lang w:val="ru-RU"/>
        </w:rPr>
        <w:t>партії</w:t>
      </w:r>
      <w:proofErr w:type="spellEnd"/>
      <w:r w:rsidR="008F700B" w:rsidRPr="00AB0E9F">
        <w:rPr>
          <w:rFonts w:ascii="Calibri" w:hAnsi="Calibri"/>
          <w:color w:val="000000" w:themeColor="text1"/>
          <w:sz w:val="18"/>
          <w:szCs w:val="18"/>
          <w:lang w:val="ru-RU"/>
        </w:rPr>
        <w:t>», «</w:t>
      </w:r>
      <w:proofErr w:type="spellStart"/>
      <w:r w:rsidR="008F700B" w:rsidRPr="00AB0E9F">
        <w:rPr>
          <w:rFonts w:ascii="Calibri" w:hAnsi="Calibri"/>
          <w:color w:val="000000" w:themeColor="text1"/>
          <w:sz w:val="18"/>
          <w:szCs w:val="18"/>
          <w:lang w:val="ru-RU"/>
        </w:rPr>
        <w:t>Вжити</w:t>
      </w:r>
      <w:proofErr w:type="spellEnd"/>
      <w:r w:rsidR="008F700B" w:rsidRPr="00AB0E9F">
        <w:rPr>
          <w:rFonts w:ascii="Calibri" w:hAnsi="Calibri"/>
          <w:color w:val="000000" w:themeColor="text1"/>
          <w:sz w:val="18"/>
          <w:szCs w:val="18"/>
          <w:lang w:val="ru-RU"/>
        </w:rPr>
        <w:t xml:space="preserve"> до </w:t>
      </w:r>
      <w:proofErr w:type="spellStart"/>
      <w:r w:rsidR="008F700B" w:rsidRPr="00AB0E9F">
        <w:rPr>
          <w:rFonts w:ascii="Calibri" w:hAnsi="Calibri"/>
          <w:color w:val="000000" w:themeColor="text1"/>
          <w:sz w:val="18"/>
          <w:szCs w:val="18"/>
          <w:lang w:val="ru-RU"/>
        </w:rPr>
        <w:t>кінця</w:t>
      </w:r>
      <w:proofErr w:type="spellEnd"/>
      <w:r w:rsidR="008F700B" w:rsidRPr="00AB0E9F">
        <w:rPr>
          <w:rFonts w:ascii="Calibri" w:hAnsi="Calibri"/>
          <w:color w:val="000000" w:themeColor="text1"/>
          <w:sz w:val="18"/>
          <w:szCs w:val="18"/>
          <w:lang w:val="ru-RU"/>
        </w:rPr>
        <w:t xml:space="preserve">»: </w:t>
      </w:r>
      <w:proofErr w:type="spellStart"/>
      <w:r w:rsidR="00D0612A" w:rsidRPr="00AB0E9F">
        <w:rPr>
          <w:rFonts w:ascii="Calibri" w:hAnsi="Calibri"/>
          <w:color w:val="000000" w:themeColor="text1"/>
          <w:sz w:val="18"/>
          <w:szCs w:val="18"/>
          <w:lang w:val="ru-RU"/>
        </w:rPr>
        <w:t>вказано</w:t>
      </w:r>
      <w:proofErr w:type="spellEnd"/>
      <w:r w:rsidR="00D0612A" w:rsidRPr="008F700B">
        <w:rPr>
          <w:rFonts w:ascii="Calibri" w:hAnsi="Calibri"/>
          <w:color w:val="000000" w:themeColor="text1"/>
          <w:sz w:val="18"/>
          <w:szCs w:val="18"/>
          <w:lang w:val="ru-RU"/>
        </w:rPr>
        <w:t xml:space="preserve"> </w:t>
      </w:r>
      <w:r w:rsidR="00D0612A">
        <w:rPr>
          <w:rFonts w:ascii="Calibri" w:hAnsi="Calibri"/>
          <w:color w:val="000000" w:themeColor="text1"/>
          <w:sz w:val="18"/>
          <w:szCs w:val="18"/>
          <w:lang w:val="uk-UA"/>
        </w:rPr>
        <w:t>на дні упаковки</w:t>
      </w:r>
      <w:r w:rsidR="008F700B" w:rsidRPr="00373662">
        <w:rPr>
          <w:rFonts w:asciiTheme="minorHAnsi" w:hAnsiTheme="minorHAnsi" w:cstheme="minorHAnsi"/>
          <w:b/>
          <w:bCs/>
          <w:sz w:val="18"/>
          <w:szCs w:val="18"/>
          <w:lang w:val="uk-UA"/>
        </w:rPr>
        <w:t>.</w:t>
      </w:r>
      <w:r w:rsidR="00DC18C9" w:rsidRPr="00373662">
        <w:rPr>
          <w:rFonts w:asciiTheme="minorHAnsi" w:hAnsiTheme="minorHAnsi" w:cstheme="minorHAnsi"/>
          <w:sz w:val="18"/>
          <w:szCs w:val="18"/>
          <w:lang w:val="uk-UA"/>
        </w:rPr>
        <w:t xml:space="preserve"> </w:t>
      </w:r>
      <w:r w:rsidR="0007012F" w:rsidRPr="0007012F">
        <w:rPr>
          <w:rFonts w:ascii="Calibri" w:hAnsi="Calibri"/>
          <w:color w:val="000000" w:themeColor="text1"/>
          <w:sz w:val="18"/>
          <w:szCs w:val="18"/>
          <w:lang w:val="uk-UA"/>
        </w:rPr>
        <w:t>Зберігати в сухому і прохолодному місці при температурі від 0°C до 25 °C та вологості повітря не більше ніж 75%,  захищеному від прямих сонячних променів.</w:t>
      </w:r>
      <w:r w:rsidR="0007012F">
        <w:rPr>
          <w:rFonts w:ascii="Calibri" w:hAnsi="Calibri"/>
          <w:color w:val="000000" w:themeColor="text1"/>
          <w:sz w:val="18"/>
          <w:szCs w:val="18"/>
          <w:lang w:val="uk-UA"/>
        </w:rPr>
        <w:t xml:space="preserve"> </w:t>
      </w:r>
      <w:r w:rsidR="00552683" w:rsidRPr="00373662">
        <w:rPr>
          <w:rFonts w:ascii="Calibri" w:hAnsi="Calibri"/>
          <w:color w:val="000000" w:themeColor="text1"/>
          <w:sz w:val="18"/>
          <w:szCs w:val="18"/>
          <w:lang w:val="uk-UA"/>
        </w:rPr>
        <w:t xml:space="preserve"> Після відкриття </w:t>
      </w:r>
      <w:r w:rsidR="00E30E3F" w:rsidRPr="00E30E3F">
        <w:rPr>
          <w:rFonts w:ascii="Calibri" w:hAnsi="Calibri"/>
          <w:color w:val="000000" w:themeColor="text1"/>
          <w:sz w:val="18"/>
          <w:szCs w:val="18"/>
          <w:lang w:val="uk-UA"/>
        </w:rPr>
        <w:t>упаковки щільно її закривати до наступного використання</w:t>
      </w:r>
      <w:r w:rsidR="00552683" w:rsidRPr="00373662">
        <w:rPr>
          <w:rFonts w:ascii="Calibri" w:hAnsi="Calibri"/>
          <w:color w:val="000000" w:themeColor="text1"/>
          <w:sz w:val="18"/>
          <w:szCs w:val="18"/>
          <w:lang w:val="uk-UA"/>
        </w:rPr>
        <w:t>.</w:t>
      </w:r>
      <w:r w:rsidR="00C036F5">
        <w:rPr>
          <w:rFonts w:ascii="Calibri" w:hAnsi="Calibri"/>
          <w:color w:val="000000" w:themeColor="text1"/>
          <w:sz w:val="18"/>
          <w:szCs w:val="18"/>
        </w:rPr>
        <w:t xml:space="preserve"> </w:t>
      </w:r>
      <w:r w:rsidR="00C036F5" w:rsidRPr="00C036F5">
        <w:rPr>
          <w:rFonts w:ascii="Calibri" w:hAnsi="Calibri"/>
          <w:color w:val="000000" w:themeColor="text1"/>
          <w:sz w:val="18"/>
          <w:szCs w:val="18"/>
        </w:rPr>
        <w:t>Виробник: ВАФО ПРАГА с.р.о., К Брудки 94, 252 19 Храштяни, Чеська Республіка, експортний номер: CZ939. Реєстраційний номер потужності Виробника: CZ800175-01/02/03/06. Імпортер/Оператор ринку відповідальний за маркування/Підприємство, що здійснює прийняття претензій від споживачів: ТОВ «Сузір’я Центр», вул. Сирецька, 27А, 04073, Київ, Україна. Реєстраційний номер потужності оператора ринку з виробництва та/або обігу кормів: r-UA-20-1. Засоби безоплатного зв’язку для отримання додаткової інформації: Телефон + 3 8 0800 215 152. Безкоштовні дзвінки зі стаціонарних та мобільних телефонів на території України.</w:t>
      </w:r>
      <w:r w:rsidR="00695904">
        <w:rPr>
          <w:rFonts w:ascii="Calibri" w:hAnsi="Calibri"/>
          <w:color w:val="000000" w:themeColor="text1"/>
          <w:sz w:val="18"/>
          <w:szCs w:val="18"/>
          <w:lang w:val="ru-RU"/>
        </w:rPr>
        <w:t xml:space="preserve"> </w:t>
      </w:r>
    </w:p>
    <w:p w14:paraId="17848B10" w14:textId="77777777" w:rsidR="00552683" w:rsidRPr="00373662" w:rsidRDefault="00552683" w:rsidP="00552683">
      <w:pPr>
        <w:rPr>
          <w:rFonts w:asciiTheme="minorHAnsi" w:hAnsiTheme="minorHAnsi" w:cstheme="minorHAnsi"/>
          <w:sz w:val="18"/>
          <w:szCs w:val="18"/>
          <w:lang w:val="uk-UA"/>
        </w:rPr>
      </w:pPr>
    </w:p>
    <w:p w14:paraId="17848B32" w14:textId="77777777" w:rsidR="00DC18C9" w:rsidRPr="00373662" w:rsidRDefault="00DC18C9" w:rsidP="0085103B">
      <w:pPr>
        <w:rPr>
          <w:rFonts w:asciiTheme="minorHAnsi" w:hAnsiTheme="minorHAnsi" w:cstheme="minorHAnsi"/>
          <w:sz w:val="18"/>
          <w:szCs w:val="18"/>
          <w:lang w:val="uk-UA"/>
        </w:rPr>
      </w:pPr>
    </w:p>
    <w:p w14:paraId="17848B33" w14:textId="77777777" w:rsidR="00DC18C9" w:rsidRPr="00373662" w:rsidRDefault="00DC18C9">
      <w:pPr>
        <w:spacing w:after="160" w:line="259" w:lineRule="auto"/>
        <w:rPr>
          <w:rFonts w:asciiTheme="minorHAnsi" w:hAnsiTheme="minorHAnsi" w:cstheme="minorHAnsi"/>
          <w:sz w:val="18"/>
          <w:szCs w:val="18"/>
          <w:lang w:val="uk-UA"/>
        </w:rPr>
      </w:pPr>
      <w:r w:rsidRPr="00373662">
        <w:rPr>
          <w:rFonts w:asciiTheme="minorHAnsi" w:hAnsiTheme="minorHAnsi" w:cstheme="minorHAnsi"/>
          <w:sz w:val="18"/>
          <w:szCs w:val="18"/>
          <w:lang w:val="uk-UA"/>
        </w:rPr>
        <w:br w:type="page"/>
      </w:r>
    </w:p>
    <w:p w14:paraId="17848B34" w14:textId="77777777" w:rsidR="00C3792E" w:rsidRDefault="00C3792E" w:rsidP="00373662">
      <w:pPr>
        <w:rPr>
          <w:rFonts w:ascii="Calibri" w:hAnsi="Calibri"/>
          <w:b/>
          <w:noProof/>
          <w:color w:val="000000" w:themeColor="text1"/>
          <w:sz w:val="18"/>
          <w:szCs w:val="18"/>
        </w:rPr>
      </w:pPr>
      <w:r>
        <w:rPr>
          <w:rFonts w:ascii="Calibri" w:hAnsi="Calibri"/>
          <w:b/>
          <w:noProof/>
          <w:color w:val="000000" w:themeColor="text1"/>
          <w:sz w:val="18"/>
          <w:szCs w:val="18"/>
        </w:rPr>
        <w:lastRenderedPageBreak/>
        <w:t>EN:</w:t>
      </w:r>
    </w:p>
    <w:p w14:paraId="17848B35" w14:textId="26E224E6" w:rsidR="00C3792E" w:rsidRPr="00D803BE" w:rsidRDefault="0087134C" w:rsidP="00C3792E">
      <w:pPr>
        <w:rPr>
          <w:rFonts w:asciiTheme="minorHAnsi" w:hAnsiTheme="minorHAnsi" w:cstheme="minorHAnsi"/>
          <w:sz w:val="18"/>
          <w:szCs w:val="18"/>
          <w:lang w:val="en-US"/>
        </w:rPr>
      </w:pPr>
      <w:r w:rsidRPr="00B0050D">
        <w:rPr>
          <w:rFonts w:ascii="Calibri" w:hAnsi="Calibri"/>
          <w:b/>
          <w:noProof/>
          <w:color w:val="000000" w:themeColor="text1"/>
          <w:sz w:val="18"/>
          <w:szCs w:val="18"/>
          <w:lang w:val="fi-FI"/>
        </w:rPr>
        <w:t>Brit Vitamin</w:t>
      </w:r>
      <w:r w:rsidR="00BA344C" w:rsidRPr="00B0050D">
        <w:rPr>
          <w:rFonts w:ascii="Calibri" w:hAnsi="Calibri"/>
          <w:b/>
          <w:noProof/>
          <w:color w:val="000000" w:themeColor="text1"/>
          <w:sz w:val="18"/>
          <w:szCs w:val="18"/>
          <w:lang w:val="fi-FI"/>
        </w:rPr>
        <w:t>s</w:t>
      </w:r>
      <w:r w:rsidRPr="00B0050D">
        <w:rPr>
          <w:rFonts w:ascii="Calibri" w:hAnsi="Calibri"/>
          <w:b/>
          <w:noProof/>
          <w:color w:val="000000" w:themeColor="text1"/>
          <w:sz w:val="18"/>
          <w:szCs w:val="18"/>
          <w:lang w:val="fi-FI"/>
        </w:rPr>
        <w:t xml:space="preserve"> - Skin &amp; Coat. </w:t>
      </w:r>
      <w:r w:rsidR="00544060" w:rsidRPr="009A6743">
        <w:rPr>
          <w:rFonts w:ascii="Calibri" w:hAnsi="Calibri" w:cs="Calibri"/>
          <w:noProof/>
          <w:color w:val="000000" w:themeColor="text1"/>
          <w:sz w:val="18"/>
          <w:szCs w:val="18"/>
          <w:lang w:val="en-US"/>
        </w:rPr>
        <w:t xml:space="preserve">Functional Semi-moist </w:t>
      </w:r>
      <w:r w:rsidR="00544060" w:rsidRPr="009A6743">
        <w:rPr>
          <w:rFonts w:ascii="Calibri" w:hAnsi="Calibri"/>
          <w:noProof/>
          <w:color w:val="000000" w:themeColor="text1"/>
          <w:sz w:val="18"/>
          <w:szCs w:val="18"/>
          <w:lang w:val="en-US"/>
        </w:rPr>
        <w:t>Complementary Dog Food</w:t>
      </w:r>
      <w:r w:rsidR="00544060" w:rsidRPr="009A6743" w:rsidDel="00544060">
        <w:rPr>
          <w:rFonts w:ascii="Calibri" w:hAnsi="Calibri"/>
          <w:noProof/>
          <w:color w:val="000000" w:themeColor="text1"/>
          <w:sz w:val="18"/>
          <w:szCs w:val="18"/>
          <w:lang w:val="en-US"/>
        </w:rPr>
        <w:t xml:space="preserve"> </w:t>
      </w:r>
      <w:r w:rsidRPr="009A6743">
        <w:rPr>
          <w:rFonts w:ascii="Calibri" w:hAnsi="Calibri" w:cs="Calibri"/>
          <w:noProof/>
          <w:color w:val="000000" w:themeColor="text1"/>
          <w:sz w:val="18"/>
          <w:szCs w:val="18"/>
          <w:lang w:val="en-US"/>
        </w:rPr>
        <w:t>.</w:t>
      </w:r>
      <w:r w:rsidR="00832737">
        <w:rPr>
          <w:rFonts w:ascii="Calibri" w:hAnsi="Calibri" w:cs="Calibri"/>
          <w:noProof/>
          <w:color w:val="000000" w:themeColor="text1"/>
          <w:sz w:val="18"/>
          <w:szCs w:val="18"/>
          <w:lang w:val="en-US"/>
        </w:rPr>
        <w:t xml:space="preserve"> </w:t>
      </w:r>
      <w:r w:rsidRPr="009A6743">
        <w:rPr>
          <w:rFonts w:asciiTheme="minorHAnsi" w:hAnsiTheme="minorHAnsi" w:cstheme="minorHAnsi"/>
          <w:b/>
          <w:color w:val="000000" w:themeColor="text1"/>
          <w:sz w:val="18"/>
          <w:szCs w:val="18"/>
          <w:lang w:val="en-US"/>
        </w:rPr>
        <w:t xml:space="preserve">Composition: </w:t>
      </w:r>
      <w:r w:rsidRPr="009A6743">
        <w:rPr>
          <w:rFonts w:asciiTheme="minorHAnsi" w:hAnsiTheme="minorHAnsi" w:cstheme="minorHAnsi"/>
          <w:color w:val="000000" w:themeColor="text1"/>
          <w:sz w:val="18"/>
          <w:szCs w:val="18"/>
          <w:lang w:val="en-US"/>
        </w:rPr>
        <w:t xml:space="preserve">salmon protein (26%), pea flour, glycerol of vegetable origin, </w:t>
      </w:r>
      <w:r w:rsidRPr="009A6743">
        <w:rPr>
          <w:rFonts w:ascii="Calibri" w:hAnsi="Calibri" w:cs="Calibri"/>
          <w:noProof/>
          <w:sz w:val="18"/>
          <w:szCs w:val="18"/>
          <w:lang w:val="en-US"/>
        </w:rPr>
        <w:t xml:space="preserve">dried algae (6%, </w:t>
      </w:r>
      <w:r w:rsidRPr="009A6743">
        <w:rPr>
          <w:rFonts w:ascii="Calibri" w:hAnsi="Calibri" w:cs="Calibri"/>
          <w:i/>
          <w:noProof/>
          <w:sz w:val="18"/>
          <w:szCs w:val="18"/>
          <w:lang w:val="en-US"/>
        </w:rPr>
        <w:t>Schizochytrium limacinum</w:t>
      </w:r>
      <w:r w:rsidRPr="009A6743">
        <w:rPr>
          <w:rFonts w:ascii="Calibri" w:hAnsi="Calibri" w:cs="Calibri"/>
          <w:noProof/>
          <w:sz w:val="18"/>
          <w:szCs w:val="18"/>
          <w:lang w:val="en-US"/>
        </w:rPr>
        <w:t xml:space="preserve">), </w:t>
      </w:r>
      <w:r w:rsidRPr="009A6743">
        <w:rPr>
          <w:rFonts w:asciiTheme="minorHAnsi" w:hAnsiTheme="minorHAnsi" w:cstheme="minorHAnsi"/>
          <w:color w:val="000000" w:themeColor="text1"/>
          <w:sz w:val="18"/>
          <w:szCs w:val="18"/>
          <w:lang w:val="en-US"/>
        </w:rPr>
        <w:t xml:space="preserve">salmon oil (5%), dried marigold (4%), linseed (4%), hydrolyzed chicken liver, </w:t>
      </w:r>
      <w:r w:rsidRPr="009A6743">
        <w:rPr>
          <w:rFonts w:ascii="Calibri" w:hAnsi="Calibri" w:cs="Calibri"/>
          <w:noProof/>
          <w:color w:val="000000" w:themeColor="text1"/>
          <w:sz w:val="18"/>
          <w:szCs w:val="18"/>
          <w:lang w:val="en-US"/>
        </w:rPr>
        <w:t xml:space="preserve">collagen, </w:t>
      </w:r>
      <w:r w:rsidRPr="009A6743">
        <w:rPr>
          <w:rFonts w:asciiTheme="minorHAnsi" w:hAnsiTheme="minorHAnsi" w:cstheme="minorHAnsi"/>
          <w:color w:val="000000" w:themeColor="text1"/>
          <w:sz w:val="18"/>
          <w:szCs w:val="18"/>
          <w:lang w:val="en-US"/>
        </w:rPr>
        <w:t xml:space="preserve">molasses. </w:t>
      </w:r>
      <w:r w:rsidRPr="009A6743">
        <w:rPr>
          <w:rFonts w:asciiTheme="minorHAnsi" w:hAnsiTheme="minorHAnsi" w:cstheme="minorHAnsi"/>
          <w:b/>
          <w:sz w:val="18"/>
          <w:szCs w:val="18"/>
          <w:lang w:val="en-US"/>
        </w:rPr>
        <w:t>Feeding guide</w:t>
      </w:r>
      <w:r w:rsidRPr="009A6743">
        <w:rPr>
          <w:rFonts w:asciiTheme="minorHAnsi" w:hAnsiTheme="minorHAnsi" w:cstheme="minorHAnsi"/>
          <w:sz w:val="18"/>
          <w:szCs w:val="18"/>
          <w:lang w:val="en-US"/>
        </w:rPr>
        <w:t xml:space="preserve">: Use as a functional treat for </w:t>
      </w:r>
      <w:r w:rsidRPr="000421DE">
        <w:rPr>
          <w:rFonts w:asciiTheme="minorHAnsi" w:hAnsiTheme="minorHAnsi" w:cstheme="minorHAnsi"/>
          <w:sz w:val="18"/>
          <w:szCs w:val="18"/>
          <w:lang w:val="en-US"/>
        </w:rPr>
        <w:t xml:space="preserve">Skin and Coat </w:t>
      </w:r>
      <w:r w:rsidRPr="009A6743">
        <w:rPr>
          <w:rFonts w:asciiTheme="minorHAnsi" w:hAnsiTheme="minorHAnsi" w:cstheme="minorHAnsi"/>
          <w:sz w:val="18"/>
          <w:szCs w:val="18"/>
          <w:lang w:val="en-US"/>
        </w:rPr>
        <w:t>support, this product does not replace complete diet. Make sure that fresh water is always available for your dog. Keep in mind feeding table and do not overfeed. In case of accidental overdose, reach out for veterinary consultation. Do not provide to pregnant &amp; lactating bitches or to puppies.</w:t>
      </w:r>
      <w:r>
        <w:rPr>
          <w:rFonts w:asciiTheme="minorHAnsi" w:hAnsiTheme="minorHAnsi" w:cstheme="minorHAnsi"/>
          <w:sz w:val="18"/>
          <w:szCs w:val="18"/>
          <w:lang w:val="en-US"/>
        </w:rPr>
        <w:t xml:space="preserve"> </w:t>
      </w:r>
      <w:r w:rsidRPr="00DC18C9">
        <w:rPr>
          <w:rFonts w:asciiTheme="minorHAnsi" w:hAnsiTheme="minorHAnsi" w:cstheme="minorHAnsi"/>
          <w:b/>
          <w:bCs/>
          <w:sz w:val="18"/>
          <w:szCs w:val="18"/>
          <w:lang w:val="en-US"/>
        </w:rPr>
        <w:t>Analytical constituents</w:t>
      </w:r>
      <w:r w:rsidRPr="00DC18C9">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crude protein</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1</w:t>
      </w:r>
      <w:r>
        <w:rPr>
          <w:rFonts w:asciiTheme="minorHAnsi" w:hAnsiTheme="minorHAnsi" w:cstheme="minorHAnsi"/>
          <w:sz w:val="18"/>
          <w:szCs w:val="18"/>
          <w:lang w:val="en-US"/>
        </w:rPr>
        <w:t>2</w:t>
      </w:r>
      <w:r w:rsidRPr="00DC18C9">
        <w:rPr>
          <w:rFonts w:asciiTheme="minorHAnsi" w:hAnsiTheme="minorHAnsi" w:cstheme="minorHAnsi"/>
          <w:sz w:val="18"/>
          <w:szCs w:val="18"/>
          <w:lang w:val="en-US"/>
        </w:rPr>
        <w:t>.0%</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crude fat 10.5%</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moisture</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17.0%</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crude ash</w:t>
      </w:r>
      <w:r>
        <w:rPr>
          <w:rFonts w:asciiTheme="minorHAnsi" w:hAnsiTheme="minorHAnsi" w:cstheme="minorHAnsi"/>
          <w:sz w:val="18"/>
          <w:szCs w:val="18"/>
          <w:lang w:val="en-US"/>
        </w:rPr>
        <w:t xml:space="preserve"> 3</w:t>
      </w:r>
      <w:r w:rsidRPr="00DC18C9">
        <w:rPr>
          <w:rFonts w:asciiTheme="minorHAnsi" w:hAnsiTheme="minorHAnsi" w:cstheme="minorHAnsi"/>
          <w:sz w:val="18"/>
          <w:szCs w:val="18"/>
          <w:lang w:val="en-US"/>
        </w:rPr>
        <w:t>.2%</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 xml:space="preserve">crude </w:t>
      </w:r>
      <w:proofErr w:type="spellStart"/>
      <w:r w:rsidRPr="00DC18C9">
        <w:rPr>
          <w:rFonts w:asciiTheme="minorHAnsi" w:hAnsiTheme="minorHAnsi" w:cstheme="minorHAnsi"/>
          <w:sz w:val="18"/>
          <w:szCs w:val="18"/>
          <w:lang w:val="en-US"/>
        </w:rPr>
        <w:t>fibre</w:t>
      </w:r>
      <w:proofErr w:type="spellEnd"/>
      <w:r>
        <w:rPr>
          <w:rFonts w:asciiTheme="minorHAnsi" w:hAnsiTheme="minorHAnsi" w:cstheme="minorHAnsi"/>
          <w:sz w:val="18"/>
          <w:szCs w:val="18"/>
          <w:lang w:val="en-US"/>
        </w:rPr>
        <w:t xml:space="preserve"> 3</w:t>
      </w:r>
      <w:r w:rsidRPr="00DC18C9">
        <w:rPr>
          <w:rFonts w:asciiTheme="minorHAnsi" w:hAnsiTheme="minorHAnsi" w:cstheme="minorHAnsi"/>
          <w:sz w:val="18"/>
          <w:szCs w:val="18"/>
          <w:lang w:val="en-US"/>
        </w:rPr>
        <w:t>.5%</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calcium</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0.5%</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phosphorus</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0.4%</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sodium</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0.5%</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omega-3 fatty acids</w:t>
      </w:r>
      <w:r>
        <w:rPr>
          <w:rFonts w:asciiTheme="minorHAnsi" w:hAnsiTheme="minorHAnsi" w:cstheme="minorHAnsi"/>
          <w:sz w:val="18"/>
          <w:szCs w:val="18"/>
          <w:lang w:val="en-US"/>
        </w:rPr>
        <w:t xml:space="preserve"> 4</w:t>
      </w:r>
      <w:r w:rsidRPr="00DC18C9">
        <w:rPr>
          <w:rFonts w:asciiTheme="minorHAnsi" w:hAnsiTheme="minorHAnsi" w:cstheme="minorHAnsi"/>
          <w:sz w:val="18"/>
          <w:szCs w:val="18"/>
          <w:lang w:val="en-US"/>
        </w:rPr>
        <w:t>.</w:t>
      </w:r>
      <w:r>
        <w:rPr>
          <w:rFonts w:asciiTheme="minorHAnsi" w:hAnsiTheme="minorHAnsi" w:cstheme="minorHAnsi"/>
          <w:sz w:val="18"/>
          <w:szCs w:val="18"/>
          <w:lang w:val="en-US"/>
        </w:rPr>
        <w:t>0</w:t>
      </w:r>
      <w:r w:rsidRPr="00DC18C9">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omega-6 fatty acids</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1.1%</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EPA (20:5 n-3)</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0.3%</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DHA (22:6 n-3)</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1.5%</w:t>
      </w:r>
      <w:r>
        <w:rPr>
          <w:rFonts w:asciiTheme="minorHAnsi" w:hAnsiTheme="minorHAnsi" w:cstheme="minorHAnsi"/>
          <w:sz w:val="18"/>
          <w:szCs w:val="18"/>
          <w:lang w:val="en-US"/>
        </w:rPr>
        <w:t xml:space="preserve">. </w:t>
      </w:r>
      <w:r w:rsidRPr="00D803BE">
        <w:rPr>
          <w:rFonts w:asciiTheme="minorHAnsi" w:hAnsiTheme="minorHAnsi" w:cstheme="minorHAnsi"/>
          <w:b/>
          <w:bCs/>
          <w:sz w:val="18"/>
          <w:szCs w:val="18"/>
          <w:lang w:val="en-US"/>
        </w:rPr>
        <w:t>Nutritional additives per kg</w:t>
      </w:r>
      <w:r w:rsidRPr="00DC18C9">
        <w:rPr>
          <w:rFonts w:asciiTheme="minorHAnsi" w:hAnsiTheme="minorHAnsi" w:cstheme="minorHAnsi"/>
          <w:sz w:val="18"/>
          <w:szCs w:val="18"/>
          <w:lang w:val="en-US"/>
        </w:rPr>
        <w:t>: vitamin C (3a312)</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5,000</w:t>
      </w:r>
      <w:r>
        <w:rPr>
          <w:rFonts w:asciiTheme="minorHAnsi" w:hAnsiTheme="minorHAnsi" w:cstheme="minorHAnsi"/>
          <w:sz w:val="18"/>
          <w:szCs w:val="18"/>
          <w:lang w:val="en-US"/>
        </w:rPr>
        <w:t> </w:t>
      </w:r>
      <w:r w:rsidRPr="00DC18C9">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biotin (3a880)</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1,500</w:t>
      </w:r>
      <w:r>
        <w:rPr>
          <w:rFonts w:asciiTheme="minorHAnsi" w:hAnsiTheme="minorHAnsi" w:cstheme="minorHAnsi"/>
          <w:sz w:val="18"/>
          <w:szCs w:val="18"/>
          <w:lang w:val="en-US"/>
        </w:rPr>
        <w:t> </w:t>
      </w:r>
      <w:r w:rsidRPr="00DC18C9">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vitamin B2 (3a825i)</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400</w:t>
      </w:r>
      <w:r>
        <w:rPr>
          <w:rFonts w:asciiTheme="minorHAnsi" w:hAnsiTheme="minorHAnsi" w:cstheme="minorHAnsi"/>
          <w:sz w:val="18"/>
          <w:szCs w:val="18"/>
          <w:lang w:val="en-US"/>
        </w:rPr>
        <w:t> </w:t>
      </w:r>
      <w:r w:rsidRPr="00DC18C9">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niacinamide (3a315)</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3,000</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calcium-D-pantothenate (3a841)</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1,500</w:t>
      </w:r>
      <w:r>
        <w:rPr>
          <w:rFonts w:asciiTheme="minorHAnsi" w:hAnsiTheme="minorHAnsi" w:cstheme="minorHAnsi"/>
          <w:sz w:val="18"/>
          <w:szCs w:val="18"/>
          <w:lang w:val="en-US"/>
        </w:rPr>
        <w:t> </w:t>
      </w:r>
      <w:r w:rsidRPr="00DC18C9">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 xml:space="preserve">zinc (3b612) </w:t>
      </w:r>
      <w:r>
        <w:rPr>
          <w:rFonts w:asciiTheme="minorHAnsi" w:hAnsiTheme="minorHAnsi" w:cstheme="minorHAnsi"/>
          <w:sz w:val="18"/>
          <w:szCs w:val="18"/>
          <w:lang w:val="en-US"/>
        </w:rPr>
        <w:t>4,000 </w:t>
      </w:r>
      <w:r w:rsidRPr="00DC18C9">
        <w:rPr>
          <w:rFonts w:asciiTheme="minorHAnsi" w:hAnsiTheme="minorHAnsi" w:cstheme="minorHAnsi"/>
          <w:sz w:val="18"/>
          <w:szCs w:val="18"/>
          <w:lang w:val="en-US"/>
        </w:rPr>
        <w:t>mg</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With EU approved preservatives: citric acid (</w:t>
      </w:r>
      <w:r>
        <w:rPr>
          <w:rFonts w:asciiTheme="minorHAnsi" w:hAnsiTheme="minorHAnsi" w:cstheme="minorHAnsi"/>
          <w:sz w:val="18"/>
          <w:szCs w:val="18"/>
          <w:lang w:val="en-US"/>
        </w:rPr>
        <w:t>1a330</w:t>
      </w:r>
      <w:r w:rsidRPr="00DC18C9">
        <w:rPr>
          <w:rFonts w:asciiTheme="minorHAnsi" w:hAnsiTheme="minorHAnsi" w:cstheme="minorHAnsi"/>
          <w:sz w:val="18"/>
          <w:szCs w:val="18"/>
          <w:lang w:val="en-US"/>
        </w:rPr>
        <w:t>), DL-malic acid (</w:t>
      </w:r>
      <w:r>
        <w:rPr>
          <w:rFonts w:asciiTheme="minorHAnsi" w:hAnsiTheme="minorHAnsi" w:cstheme="minorHAnsi"/>
          <w:sz w:val="18"/>
          <w:szCs w:val="18"/>
          <w:lang w:val="en-US"/>
        </w:rPr>
        <w:t>1a296</w:t>
      </w:r>
      <w:r w:rsidRPr="00DC18C9">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Pr="00D803BE">
        <w:rPr>
          <w:rFonts w:asciiTheme="minorHAnsi" w:hAnsiTheme="minorHAnsi" w:cstheme="minorHAnsi"/>
          <w:b/>
          <w:bCs/>
          <w:sz w:val="18"/>
          <w:szCs w:val="18"/>
          <w:lang w:val="en-US"/>
        </w:rPr>
        <w:t>Metabolizable energy</w:t>
      </w:r>
      <w:r w:rsidRPr="00DC18C9">
        <w:rPr>
          <w:rFonts w:asciiTheme="minorHAnsi" w:hAnsiTheme="minorHAnsi" w:cstheme="minorHAnsi"/>
          <w:sz w:val="18"/>
          <w:szCs w:val="18"/>
          <w:lang w:val="en-US"/>
        </w:rPr>
        <w:t>: 3,3</w:t>
      </w:r>
      <w:r>
        <w:rPr>
          <w:rFonts w:asciiTheme="minorHAnsi" w:hAnsiTheme="minorHAnsi" w:cstheme="minorHAnsi"/>
          <w:sz w:val="18"/>
          <w:szCs w:val="18"/>
          <w:lang w:val="en-US"/>
        </w:rPr>
        <w:t>4</w:t>
      </w:r>
      <w:r w:rsidRPr="00DC18C9">
        <w:rPr>
          <w:rFonts w:asciiTheme="minorHAnsi" w:hAnsiTheme="minorHAnsi" w:cstheme="minorHAnsi"/>
          <w:sz w:val="18"/>
          <w:szCs w:val="18"/>
          <w:lang w:val="en-US"/>
        </w:rPr>
        <w:t>0 kcal/kg</w:t>
      </w:r>
      <w:r>
        <w:rPr>
          <w:rFonts w:asciiTheme="minorHAnsi" w:hAnsiTheme="minorHAnsi" w:cstheme="minorHAnsi"/>
          <w:sz w:val="18"/>
          <w:szCs w:val="18"/>
          <w:lang w:val="en-US"/>
        </w:rPr>
        <w:t xml:space="preserve">. </w:t>
      </w:r>
      <w:r w:rsidRPr="00DC18C9">
        <w:rPr>
          <w:rFonts w:asciiTheme="minorHAnsi" w:hAnsiTheme="minorHAnsi" w:cstheme="minorHAnsi"/>
          <w:sz w:val="18"/>
          <w:szCs w:val="18"/>
          <w:lang w:val="en-US"/>
        </w:rPr>
        <w:t>Best before the date shown on package. Keep in a dry and cool place away from direct sunlight. Reseal after opening</w:t>
      </w:r>
      <w:r w:rsidR="00C3792E" w:rsidRPr="00DC18C9">
        <w:rPr>
          <w:rFonts w:asciiTheme="minorHAnsi" w:hAnsiTheme="minorHAnsi" w:cstheme="minorHAnsi"/>
          <w:sz w:val="18"/>
          <w:szCs w:val="18"/>
          <w:lang w:val="en-US"/>
        </w:rPr>
        <w:t>.</w:t>
      </w:r>
    </w:p>
    <w:p w14:paraId="17848B36" w14:textId="77777777" w:rsidR="00C3792E" w:rsidRDefault="00C3792E" w:rsidP="00C3792E">
      <w:pPr>
        <w:rPr>
          <w:rFonts w:asciiTheme="minorHAnsi" w:hAnsiTheme="minorHAnsi" w:cstheme="minorHAnsi"/>
          <w:sz w:val="18"/>
          <w:szCs w:val="18"/>
          <w:lang w:val="en-US"/>
        </w:rPr>
      </w:pPr>
    </w:p>
    <w:p w14:paraId="17848B37" w14:textId="77777777" w:rsidR="00C3792E" w:rsidRDefault="00C3792E" w:rsidP="00C3792E">
      <w:pPr>
        <w:rPr>
          <w:rFonts w:asciiTheme="minorHAnsi" w:hAnsiTheme="minorHAnsi" w:cstheme="minorHAnsi"/>
          <w:sz w:val="18"/>
          <w:szCs w:val="18"/>
          <w:lang w:val="en-US"/>
        </w:rPr>
      </w:pPr>
    </w:p>
    <w:p w14:paraId="17848B73" w14:textId="77777777" w:rsidR="00C3792E" w:rsidRDefault="00C3792E" w:rsidP="00373662">
      <w:pPr>
        <w:rPr>
          <w:rFonts w:ascii="Calibri" w:hAnsi="Calibri"/>
          <w:b/>
          <w:noProof/>
          <w:color w:val="000000" w:themeColor="text1"/>
          <w:sz w:val="18"/>
          <w:szCs w:val="18"/>
        </w:rPr>
      </w:pPr>
      <w:r>
        <w:rPr>
          <w:rFonts w:ascii="Calibri" w:hAnsi="Calibri"/>
          <w:b/>
          <w:noProof/>
          <w:color w:val="000000" w:themeColor="text1"/>
          <w:sz w:val="18"/>
          <w:szCs w:val="18"/>
        </w:rPr>
        <w:t>UA:</w:t>
      </w:r>
    </w:p>
    <w:p w14:paraId="31922C61" w14:textId="77777777" w:rsidR="00A95AB0" w:rsidRDefault="00111EF9">
      <w:pPr>
        <w:rPr>
          <w:ins w:id="38" w:author="Самсонова Светлана" w:date="2022-07-06T09:45:00Z"/>
          <w:rFonts w:ascii="Calibri" w:hAnsi="Calibri" w:cs="Calibri"/>
          <w:noProof/>
          <w:color w:val="000000" w:themeColor="text1"/>
          <w:sz w:val="18"/>
          <w:szCs w:val="18"/>
          <w:lang w:val="uk-UA"/>
        </w:rPr>
      </w:pPr>
      <w:r>
        <w:rPr>
          <w:rFonts w:ascii="Calibri" w:hAnsi="Calibri"/>
          <w:b/>
          <w:noProof/>
          <w:color w:val="000000" w:themeColor="text1"/>
          <w:sz w:val="18"/>
          <w:szCs w:val="18"/>
          <w:lang w:val="uk-UA"/>
        </w:rPr>
        <w:t>Brit Vitamin</w:t>
      </w:r>
      <w:r w:rsidR="00BA344C">
        <w:rPr>
          <w:rFonts w:ascii="Calibri" w:hAnsi="Calibri"/>
          <w:b/>
          <w:noProof/>
          <w:color w:val="000000" w:themeColor="text1"/>
          <w:sz w:val="18"/>
          <w:szCs w:val="18"/>
        </w:rPr>
        <w:t>s</w:t>
      </w:r>
      <w:r>
        <w:rPr>
          <w:rFonts w:ascii="Calibri" w:hAnsi="Calibri"/>
          <w:b/>
          <w:noProof/>
          <w:color w:val="000000" w:themeColor="text1"/>
          <w:sz w:val="18"/>
          <w:szCs w:val="18"/>
          <w:lang w:val="uk-UA"/>
        </w:rPr>
        <w:t xml:space="preserve"> </w:t>
      </w:r>
      <w:r w:rsidR="00DC18C9" w:rsidRPr="00373662">
        <w:rPr>
          <w:rFonts w:ascii="Calibri" w:hAnsi="Calibri"/>
          <w:b/>
          <w:noProof/>
          <w:color w:val="000000" w:themeColor="text1"/>
          <w:sz w:val="18"/>
          <w:szCs w:val="18"/>
          <w:lang w:val="uk-UA"/>
        </w:rPr>
        <w:t>- Skin &amp; Coat</w:t>
      </w:r>
      <w:ins w:id="39" w:author="Самсонова Светлана" w:date="2022-07-06T09:45:00Z">
        <w:r w:rsidR="00A95AB0">
          <w:rPr>
            <w:rFonts w:ascii="Calibri" w:hAnsi="Calibri"/>
            <w:b/>
            <w:noProof/>
            <w:color w:val="000000" w:themeColor="text1"/>
            <w:sz w:val="18"/>
            <w:szCs w:val="18"/>
            <w:lang w:val="uk-UA"/>
          </w:rPr>
          <w:t xml:space="preserve"> (Бріт Вітамінс – Скін</w:t>
        </w:r>
        <w:r w:rsidR="00A95AB0" w:rsidRPr="00A95AB0">
          <w:rPr>
            <w:rFonts w:ascii="Calibri" w:hAnsi="Calibri"/>
            <w:b/>
            <w:noProof/>
            <w:color w:val="000000" w:themeColor="text1"/>
            <w:sz w:val="18"/>
            <w:szCs w:val="18"/>
            <w:rPrChange w:id="40" w:author="Самсонова Светлана" w:date="2022-07-06T09:45:00Z">
              <w:rPr>
                <w:rFonts w:ascii="Calibri" w:hAnsi="Calibri"/>
                <w:b/>
                <w:noProof/>
                <w:color w:val="000000" w:themeColor="text1"/>
                <w:sz w:val="18"/>
                <w:szCs w:val="18"/>
                <w:lang w:val="en-US"/>
              </w:rPr>
            </w:rPrChange>
          </w:rPr>
          <w:t>&amp;</w:t>
        </w:r>
        <w:r w:rsidR="00A95AB0">
          <w:rPr>
            <w:rFonts w:ascii="Calibri" w:hAnsi="Calibri"/>
            <w:b/>
            <w:noProof/>
            <w:color w:val="000000" w:themeColor="text1"/>
            <w:sz w:val="18"/>
            <w:szCs w:val="18"/>
            <w:lang w:val="uk-UA"/>
          </w:rPr>
          <w:t>Коат)</w:t>
        </w:r>
      </w:ins>
      <w:r w:rsidR="00DC18C9" w:rsidRPr="00373662">
        <w:rPr>
          <w:rFonts w:ascii="Calibri" w:hAnsi="Calibri"/>
          <w:b/>
          <w:noProof/>
          <w:color w:val="000000" w:themeColor="text1"/>
          <w:sz w:val="18"/>
          <w:szCs w:val="18"/>
          <w:lang w:val="uk-UA"/>
        </w:rPr>
        <w:t>.</w:t>
      </w:r>
      <w:r w:rsidR="00051107" w:rsidRPr="00373662">
        <w:rPr>
          <w:rFonts w:ascii="Calibri" w:hAnsi="Calibri"/>
          <w:b/>
          <w:noProof/>
          <w:color w:val="000000" w:themeColor="text1"/>
          <w:sz w:val="18"/>
          <w:szCs w:val="18"/>
          <w:lang w:val="uk-UA"/>
        </w:rPr>
        <w:t xml:space="preserve"> </w:t>
      </w:r>
      <w:r w:rsidR="004F6952" w:rsidRPr="00A716C4">
        <w:rPr>
          <w:rFonts w:ascii="Calibri" w:hAnsi="Calibri"/>
          <w:bCs/>
          <w:noProof/>
          <w:color w:val="000000" w:themeColor="text1"/>
          <w:sz w:val="18"/>
          <w:szCs w:val="18"/>
          <w:lang w:val="uk-UA"/>
        </w:rPr>
        <w:t>Функціональний напіввологий додатковий корм для собак</w:t>
      </w:r>
      <w:r w:rsidR="004F6952" w:rsidRPr="004F6952" w:rsidDel="004F6952">
        <w:rPr>
          <w:rFonts w:ascii="Calibri" w:hAnsi="Calibri"/>
          <w:b/>
          <w:noProof/>
          <w:color w:val="000000" w:themeColor="text1"/>
          <w:sz w:val="18"/>
          <w:szCs w:val="18"/>
          <w:lang w:val="uk-UA"/>
        </w:rPr>
        <w:t xml:space="preserve"> </w:t>
      </w:r>
      <w:r w:rsidR="00526371" w:rsidRPr="00373662">
        <w:rPr>
          <w:rFonts w:ascii="Calibri" w:hAnsi="Calibri" w:cs="Calibri"/>
          <w:noProof/>
          <w:color w:val="000000" w:themeColor="text1"/>
          <w:sz w:val="18"/>
          <w:szCs w:val="18"/>
          <w:lang w:val="uk-UA"/>
        </w:rPr>
        <w:t>.</w:t>
      </w:r>
    </w:p>
    <w:p w14:paraId="4FBD4095" w14:textId="008524A7" w:rsidR="00A95AB0" w:rsidRPr="00F40534" w:rsidRDefault="00A95AB0" w:rsidP="00A95AB0">
      <w:pPr>
        <w:autoSpaceDE w:val="0"/>
        <w:autoSpaceDN w:val="0"/>
        <w:jc w:val="both"/>
        <w:rPr>
          <w:ins w:id="41" w:author="Самсонова Светлана" w:date="2022-07-06T09:45:00Z"/>
          <w:rFonts w:ascii="Calibri" w:hAnsi="Calibri" w:cs="Calibri"/>
          <w:noProof/>
          <w:color w:val="000000" w:themeColor="text1"/>
          <w:sz w:val="18"/>
          <w:szCs w:val="18"/>
          <w:lang w:val="ru-RU"/>
        </w:rPr>
      </w:pPr>
      <w:ins w:id="42" w:author="Самсонова Светлана" w:date="2022-07-06T09:45:00Z">
        <w:r w:rsidRPr="00A95AB0">
          <w:rPr>
            <w:rFonts w:ascii="Calibri" w:hAnsi="Calibri" w:cs="Calibri"/>
            <w:noProof/>
            <w:color w:val="000000" w:themeColor="text1"/>
            <w:sz w:val="18"/>
            <w:szCs w:val="18"/>
            <w:lang w:val="uk-UA"/>
          </w:rPr>
          <w:t xml:space="preserve">Маса (m) нетто: </w:t>
        </w:r>
      </w:ins>
      <w:r w:rsidR="004E1E0E">
        <w:rPr>
          <w:rFonts w:ascii="Calibri" w:hAnsi="Calibri" w:cs="Calibri"/>
          <w:noProof/>
          <w:color w:val="000000" w:themeColor="text1"/>
          <w:sz w:val="18"/>
          <w:szCs w:val="18"/>
          <w:lang w:val="uk-UA"/>
        </w:rPr>
        <w:t>150</w:t>
      </w:r>
      <w:ins w:id="43" w:author="Самсонова Светлана" w:date="2022-07-06T09:45:00Z">
        <w:r w:rsidRPr="00A95AB0">
          <w:rPr>
            <w:rFonts w:ascii="Calibri" w:hAnsi="Calibri" w:cs="Calibri"/>
            <w:noProof/>
            <w:color w:val="000000" w:themeColor="text1"/>
            <w:sz w:val="18"/>
            <w:szCs w:val="18"/>
            <w:lang w:val="uk-UA"/>
          </w:rPr>
          <w:t xml:space="preserve"> g (г).</w:t>
        </w:r>
      </w:ins>
    </w:p>
    <w:p w14:paraId="4AA38F83" w14:textId="1BEB6276" w:rsidR="00FD3CF0" w:rsidRDefault="00526371">
      <w:pPr>
        <w:rPr>
          <w:rFonts w:asciiTheme="minorHAnsi" w:hAnsiTheme="minorHAnsi" w:cstheme="minorHAnsi"/>
          <w:sz w:val="18"/>
          <w:szCs w:val="18"/>
          <w:lang w:val="uk-UA"/>
        </w:rPr>
      </w:pPr>
      <w:del w:id="44" w:author="Самсонова Светлана" w:date="2022-07-06T09:45:00Z">
        <w:r w:rsidRPr="00373662" w:rsidDel="00A95AB0">
          <w:rPr>
            <w:rFonts w:ascii="Calibri" w:hAnsi="Calibri" w:cs="Calibri"/>
            <w:noProof/>
            <w:color w:val="000000" w:themeColor="text1"/>
            <w:sz w:val="18"/>
            <w:szCs w:val="18"/>
            <w:lang w:val="uk-UA"/>
          </w:rPr>
          <w:delText xml:space="preserve"> </w:delText>
        </w:r>
      </w:del>
      <w:r w:rsidRPr="00373662">
        <w:rPr>
          <w:rFonts w:asciiTheme="minorHAnsi" w:hAnsiTheme="minorHAnsi" w:cstheme="minorHAnsi"/>
          <w:b/>
          <w:color w:val="000000" w:themeColor="text1"/>
          <w:sz w:val="18"/>
          <w:szCs w:val="18"/>
          <w:lang w:val="uk-UA"/>
        </w:rPr>
        <w:t>Склад:</w:t>
      </w:r>
      <w:r w:rsidR="00DC18C9" w:rsidRPr="00373662">
        <w:rPr>
          <w:rFonts w:asciiTheme="minorHAnsi" w:hAnsiTheme="minorHAnsi" w:cstheme="minorHAnsi"/>
          <w:b/>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лососевий протеїн</w:t>
      </w:r>
      <w:r w:rsidR="00DC18C9" w:rsidRPr="00373662">
        <w:rPr>
          <w:rFonts w:asciiTheme="minorHAnsi" w:hAnsiTheme="minorHAnsi" w:cstheme="minorHAnsi"/>
          <w:color w:val="000000" w:themeColor="text1"/>
          <w:sz w:val="18"/>
          <w:szCs w:val="18"/>
          <w:lang w:val="uk-UA"/>
        </w:rPr>
        <w:t xml:space="preserve"> (26%), </w:t>
      </w:r>
      <w:r w:rsidR="003A6896" w:rsidRPr="00373662">
        <w:rPr>
          <w:rFonts w:asciiTheme="minorHAnsi" w:hAnsiTheme="minorHAnsi" w:cstheme="minorHAnsi"/>
          <w:color w:val="000000" w:themeColor="text1"/>
          <w:sz w:val="18"/>
          <w:szCs w:val="18"/>
          <w:lang w:val="uk-UA"/>
        </w:rPr>
        <w:t>горохова мука</w:t>
      </w:r>
      <w:r w:rsidR="00DC18C9" w:rsidRPr="00373662">
        <w:rPr>
          <w:rFonts w:asciiTheme="minorHAnsi" w:hAnsiTheme="minorHAnsi" w:cstheme="minorHAnsi"/>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рослинний гліцерин</w:t>
      </w:r>
      <w:r w:rsidR="00DC18C9" w:rsidRPr="00373662">
        <w:rPr>
          <w:rFonts w:asciiTheme="minorHAnsi" w:hAnsiTheme="minorHAnsi" w:cstheme="minorHAnsi"/>
          <w:color w:val="000000" w:themeColor="text1"/>
          <w:sz w:val="18"/>
          <w:szCs w:val="18"/>
          <w:lang w:val="uk-UA"/>
        </w:rPr>
        <w:t xml:space="preserve">, </w:t>
      </w:r>
      <w:r w:rsidR="007C4C0F" w:rsidRPr="00373662">
        <w:rPr>
          <w:rFonts w:ascii="Calibri" w:hAnsi="Calibri" w:cs="Calibri"/>
          <w:noProof/>
          <w:sz w:val="18"/>
          <w:szCs w:val="18"/>
          <w:lang w:val="uk-UA"/>
        </w:rPr>
        <w:t>сушені водорості</w:t>
      </w:r>
      <w:r w:rsidR="00DC18C9" w:rsidRPr="00373662">
        <w:rPr>
          <w:rFonts w:ascii="Calibri" w:hAnsi="Calibri" w:cs="Calibri"/>
          <w:noProof/>
          <w:sz w:val="18"/>
          <w:szCs w:val="18"/>
          <w:lang w:val="uk-UA"/>
        </w:rPr>
        <w:t xml:space="preserve"> (6%, </w:t>
      </w:r>
      <w:r w:rsidR="00DC18C9" w:rsidRPr="00373662">
        <w:rPr>
          <w:rFonts w:ascii="Calibri" w:hAnsi="Calibri" w:cs="Calibri"/>
          <w:i/>
          <w:noProof/>
          <w:sz w:val="18"/>
          <w:szCs w:val="18"/>
          <w:lang w:val="uk-UA"/>
        </w:rPr>
        <w:t>Schizochytrium limacinum</w:t>
      </w:r>
      <w:r w:rsidR="00DC18C9" w:rsidRPr="00373662">
        <w:rPr>
          <w:rFonts w:ascii="Calibri" w:hAnsi="Calibri" w:cs="Calibri"/>
          <w:noProof/>
          <w:sz w:val="18"/>
          <w:szCs w:val="18"/>
          <w:lang w:val="uk-UA"/>
        </w:rPr>
        <w:t xml:space="preserve">), </w:t>
      </w:r>
      <w:r w:rsidR="00B60902" w:rsidRPr="00373662">
        <w:rPr>
          <w:rFonts w:asciiTheme="minorHAnsi" w:hAnsiTheme="minorHAnsi" w:cstheme="minorHAnsi"/>
          <w:color w:val="000000" w:themeColor="text1"/>
          <w:sz w:val="18"/>
          <w:szCs w:val="18"/>
          <w:lang w:val="uk-UA"/>
        </w:rPr>
        <w:t>лососева олія</w:t>
      </w:r>
      <w:r w:rsidR="00DC18C9" w:rsidRPr="00373662">
        <w:rPr>
          <w:rFonts w:asciiTheme="minorHAnsi" w:hAnsiTheme="minorHAnsi" w:cstheme="minorHAnsi"/>
          <w:color w:val="000000" w:themeColor="text1"/>
          <w:sz w:val="18"/>
          <w:szCs w:val="18"/>
          <w:lang w:val="uk-UA"/>
        </w:rPr>
        <w:t xml:space="preserve"> (5%), </w:t>
      </w:r>
      <w:r w:rsidR="00DC408D" w:rsidRPr="00373662">
        <w:rPr>
          <w:rFonts w:asciiTheme="minorHAnsi" w:hAnsiTheme="minorHAnsi" w:cstheme="minorHAnsi"/>
          <w:color w:val="000000" w:themeColor="text1"/>
          <w:sz w:val="18"/>
          <w:szCs w:val="18"/>
          <w:lang w:val="uk-UA"/>
        </w:rPr>
        <w:t>сушена календула</w:t>
      </w:r>
      <w:r w:rsidR="00DC18C9" w:rsidRPr="00373662">
        <w:rPr>
          <w:rFonts w:asciiTheme="minorHAnsi" w:hAnsiTheme="minorHAnsi" w:cstheme="minorHAnsi"/>
          <w:color w:val="000000" w:themeColor="text1"/>
          <w:sz w:val="18"/>
          <w:szCs w:val="18"/>
          <w:lang w:val="uk-UA"/>
        </w:rPr>
        <w:t xml:space="preserve"> (4%), </w:t>
      </w:r>
      <w:r w:rsidR="00DC408D" w:rsidRPr="00373662">
        <w:rPr>
          <w:rFonts w:asciiTheme="minorHAnsi" w:hAnsiTheme="minorHAnsi" w:cstheme="minorHAnsi"/>
          <w:color w:val="000000" w:themeColor="text1"/>
          <w:sz w:val="18"/>
          <w:szCs w:val="18"/>
          <w:lang w:val="uk-UA"/>
        </w:rPr>
        <w:t>насіння льону</w:t>
      </w:r>
      <w:r w:rsidR="00DC18C9" w:rsidRPr="00373662">
        <w:rPr>
          <w:rFonts w:asciiTheme="minorHAnsi" w:hAnsiTheme="minorHAnsi" w:cstheme="minorHAnsi"/>
          <w:color w:val="000000" w:themeColor="text1"/>
          <w:sz w:val="18"/>
          <w:szCs w:val="18"/>
          <w:lang w:val="uk-UA"/>
        </w:rPr>
        <w:t xml:space="preserve"> (4%), </w:t>
      </w:r>
      <w:r w:rsidR="003A6896" w:rsidRPr="00373662">
        <w:rPr>
          <w:rFonts w:asciiTheme="minorHAnsi" w:hAnsiTheme="minorHAnsi" w:cstheme="minorHAnsi"/>
          <w:color w:val="000000" w:themeColor="text1"/>
          <w:sz w:val="18"/>
          <w:szCs w:val="18"/>
          <w:lang w:val="uk-UA"/>
        </w:rPr>
        <w:t>гідролізована куряча печінка</w:t>
      </w:r>
      <w:r w:rsidR="00DC18C9" w:rsidRPr="00373662">
        <w:rPr>
          <w:rFonts w:asciiTheme="minorHAnsi" w:hAnsiTheme="minorHAnsi" w:cstheme="minorHAnsi"/>
          <w:color w:val="000000" w:themeColor="text1"/>
          <w:sz w:val="18"/>
          <w:szCs w:val="18"/>
          <w:lang w:val="uk-UA"/>
        </w:rPr>
        <w:t xml:space="preserve">, </w:t>
      </w:r>
      <w:r w:rsidR="003A6896" w:rsidRPr="00373662">
        <w:rPr>
          <w:rFonts w:ascii="Calibri" w:hAnsi="Calibri" w:cs="Calibri"/>
          <w:noProof/>
          <w:color w:val="000000" w:themeColor="text1"/>
          <w:sz w:val="18"/>
          <w:szCs w:val="18"/>
          <w:lang w:val="uk-UA"/>
        </w:rPr>
        <w:t>колаген</w:t>
      </w:r>
      <w:r w:rsidR="00DC18C9" w:rsidRPr="00373662">
        <w:rPr>
          <w:rFonts w:ascii="Calibri" w:hAnsi="Calibri" w:cs="Calibri"/>
          <w:noProof/>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патока</w:t>
      </w:r>
      <w:r w:rsidR="00DC18C9" w:rsidRPr="00373662">
        <w:rPr>
          <w:rFonts w:asciiTheme="minorHAnsi" w:hAnsiTheme="minorHAnsi" w:cstheme="minorHAnsi"/>
          <w:color w:val="000000" w:themeColor="text1"/>
          <w:sz w:val="18"/>
          <w:szCs w:val="18"/>
          <w:lang w:val="uk-UA"/>
        </w:rPr>
        <w:t xml:space="preserve">. </w:t>
      </w:r>
      <w:r w:rsidR="007C4C0F" w:rsidRPr="00373662">
        <w:rPr>
          <w:rFonts w:asciiTheme="minorHAnsi" w:hAnsiTheme="minorHAnsi" w:cstheme="minorHAnsi"/>
          <w:b/>
          <w:sz w:val="18"/>
          <w:szCs w:val="18"/>
          <w:lang w:val="uk-UA"/>
        </w:rPr>
        <w:t>Рекомендації щодо годування:</w:t>
      </w:r>
      <w:r w:rsidR="00DC18C9" w:rsidRPr="00373662">
        <w:rPr>
          <w:rFonts w:asciiTheme="minorHAnsi" w:hAnsiTheme="minorHAnsi" w:cstheme="minorHAnsi"/>
          <w:sz w:val="18"/>
          <w:szCs w:val="18"/>
          <w:lang w:val="uk-UA"/>
        </w:rPr>
        <w:t xml:space="preserve"> </w:t>
      </w:r>
      <w:r w:rsidR="00DC408D" w:rsidRPr="00373662">
        <w:rPr>
          <w:rFonts w:asciiTheme="minorHAnsi" w:hAnsiTheme="minorHAnsi" w:cstheme="minorHAnsi"/>
          <w:sz w:val="18"/>
          <w:szCs w:val="18"/>
          <w:lang w:val="uk-UA"/>
        </w:rPr>
        <w:t>Давати як функціональні ласощі для підтримки шкіри і шерсті</w:t>
      </w:r>
      <w:r w:rsidR="00051107"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 xml:space="preserve"> </w:t>
      </w:r>
      <w:r w:rsidR="00F61681" w:rsidRPr="00373662">
        <w:rPr>
          <w:rFonts w:asciiTheme="minorHAnsi" w:hAnsiTheme="minorHAnsi" w:cstheme="minorHAnsi"/>
          <w:sz w:val="18"/>
          <w:szCs w:val="18"/>
          <w:lang w:val="uk-UA"/>
        </w:rPr>
        <w:t>Цей виріб не є заміною повноцінного раціону. У Вашого собаки завжди має бути доступ до джерела свіжої питної води. Керуйтеся таблицею годування і не перегодовуйте. У разі випадкового передозування зверніться за допомогою до ветеринара.</w:t>
      </w:r>
      <w:r w:rsidR="00DC18C9" w:rsidRPr="00373662">
        <w:rPr>
          <w:rFonts w:asciiTheme="minorHAnsi" w:hAnsiTheme="minorHAnsi" w:cstheme="minorHAnsi"/>
          <w:sz w:val="18"/>
          <w:szCs w:val="18"/>
          <w:lang w:val="uk-UA"/>
        </w:rPr>
        <w:t xml:space="preserve"> </w:t>
      </w:r>
      <w:r w:rsidR="007B6B2F" w:rsidRPr="00373662">
        <w:rPr>
          <w:rFonts w:asciiTheme="minorHAnsi" w:hAnsiTheme="minorHAnsi" w:cstheme="minorHAnsi"/>
          <w:sz w:val="18"/>
          <w:szCs w:val="18"/>
          <w:lang w:val="uk-UA"/>
        </w:rPr>
        <w:t>Не давайте вагітним або годуючим суками і цуценятам.</w:t>
      </w:r>
      <w:r w:rsidR="00282479" w:rsidRPr="00282479">
        <w:rPr>
          <w:rFonts w:asciiTheme="minorHAnsi" w:hAnsiTheme="minorHAnsi" w:cstheme="minorHAnsi"/>
          <w:sz w:val="18"/>
          <w:szCs w:val="18"/>
          <w:lang w:val="uk-UA"/>
        </w:rPr>
        <w:t xml:space="preserve"> </w:t>
      </w:r>
      <w:r w:rsidR="00282479">
        <w:rPr>
          <w:rFonts w:asciiTheme="minorHAnsi" w:hAnsiTheme="minorHAnsi" w:cstheme="minorHAnsi"/>
          <w:sz w:val="18"/>
          <w:szCs w:val="18"/>
          <w:lang w:val="uk-UA"/>
        </w:rPr>
        <w:t xml:space="preserve">Таблиця годування: вага тварини </w:t>
      </w:r>
      <w:r w:rsidR="00282479" w:rsidRPr="00745C2A">
        <w:rPr>
          <w:rFonts w:asciiTheme="minorHAnsi" w:hAnsiTheme="minorHAnsi" w:cstheme="minorHAnsi"/>
          <w:noProof/>
          <w:color w:val="000000" w:themeColor="text1"/>
          <w:sz w:val="18"/>
          <w:szCs w:val="18"/>
          <w:lang w:val="uk-UA"/>
        </w:rPr>
        <w:t>≤ 10 кг</w:t>
      </w:r>
      <w:r w:rsidR="00282479">
        <w:rPr>
          <w:rFonts w:asciiTheme="minorHAnsi" w:hAnsiTheme="minorHAnsi" w:cstheme="minorHAnsi"/>
          <w:noProof/>
          <w:color w:val="000000" w:themeColor="text1"/>
          <w:sz w:val="18"/>
          <w:szCs w:val="18"/>
          <w:lang w:val="uk-UA"/>
        </w:rPr>
        <w:t xml:space="preserve"> </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noProof/>
          <w:color w:val="000000" w:themeColor="text1"/>
          <w:sz w:val="18"/>
          <w:szCs w:val="18"/>
          <w:lang w:val="uk-UA"/>
        </w:rPr>
        <w:t xml:space="preserve"> – 1 шт., вага тварини 10-25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2 шт., </w:t>
      </w:r>
      <w:r w:rsidR="00282479">
        <w:rPr>
          <w:rFonts w:asciiTheme="minorHAnsi" w:hAnsiTheme="minorHAnsi" w:cstheme="minorHAnsi"/>
          <w:noProof/>
          <w:color w:val="000000" w:themeColor="text1"/>
          <w:sz w:val="18"/>
          <w:szCs w:val="18"/>
          <w:lang w:val="uk-UA"/>
        </w:rPr>
        <w:t>вага тварини 25-50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3 шт.,</w:t>
      </w:r>
      <w:r w:rsidR="00282479" w:rsidRPr="00745C2A">
        <w:rPr>
          <w:rFonts w:asciiTheme="minorHAnsi" w:hAnsiTheme="minorHAnsi" w:cstheme="minorHAnsi"/>
          <w:noProof/>
          <w:color w:val="000000" w:themeColor="text1"/>
          <w:sz w:val="18"/>
          <w:szCs w:val="18"/>
          <w:lang w:val="uk-UA"/>
        </w:rPr>
        <w:t xml:space="preserve"> </w:t>
      </w:r>
      <w:r w:rsidR="00282479">
        <w:rPr>
          <w:rFonts w:asciiTheme="minorHAnsi" w:hAnsiTheme="minorHAnsi" w:cstheme="minorHAnsi"/>
          <w:noProof/>
          <w:color w:val="000000" w:themeColor="text1"/>
          <w:sz w:val="18"/>
          <w:szCs w:val="18"/>
          <w:lang w:val="uk-UA"/>
        </w:rPr>
        <w:t>вага тварини +50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5 шт. </w:t>
      </w:r>
      <w:r w:rsidR="00DC18C9" w:rsidRPr="00373662">
        <w:rPr>
          <w:rFonts w:asciiTheme="minorHAnsi" w:hAnsiTheme="minorHAnsi" w:cstheme="minorHAnsi"/>
          <w:sz w:val="18"/>
          <w:szCs w:val="18"/>
          <w:lang w:val="uk-UA"/>
        </w:rPr>
        <w:t xml:space="preserve"> </w:t>
      </w:r>
      <w:r w:rsidR="00F50245" w:rsidRPr="00373662">
        <w:rPr>
          <w:rFonts w:asciiTheme="minorHAnsi" w:hAnsiTheme="minorHAnsi" w:cstheme="minorHAnsi"/>
          <w:b/>
          <w:bCs/>
          <w:sz w:val="18"/>
          <w:szCs w:val="18"/>
          <w:lang w:val="uk-UA"/>
        </w:rPr>
        <w:t>Аналітичн</w:t>
      </w:r>
      <w:ins w:id="45" w:author="Самсонова Светлана" w:date="2022-07-06T09:54:00Z">
        <w:r w:rsidR="00F50245">
          <w:rPr>
            <w:rFonts w:asciiTheme="minorHAnsi" w:hAnsiTheme="minorHAnsi" w:cstheme="minorHAnsi"/>
            <w:b/>
            <w:bCs/>
            <w:sz w:val="18"/>
            <w:szCs w:val="18"/>
            <w:lang w:val="uk-UA"/>
          </w:rPr>
          <w:t xml:space="preserve">ий </w:t>
        </w:r>
      </w:ins>
      <w:del w:id="46" w:author="Самсонова Светлана" w:date="2022-07-06T09:54:00Z">
        <w:r w:rsidR="00F50245" w:rsidRPr="00373662" w:rsidDel="009846F9">
          <w:rPr>
            <w:rFonts w:asciiTheme="minorHAnsi" w:hAnsiTheme="minorHAnsi" w:cstheme="minorHAnsi"/>
            <w:b/>
            <w:bCs/>
            <w:sz w:val="18"/>
            <w:szCs w:val="18"/>
            <w:lang w:val="uk-UA"/>
          </w:rPr>
          <w:delText>і</w:delText>
        </w:r>
      </w:del>
      <w:del w:id="47" w:author="Самсонова Светлана" w:date="2022-07-06T09:53:00Z">
        <w:r w:rsidR="00F50245" w:rsidRPr="00373662" w:rsidDel="009846F9">
          <w:rPr>
            <w:rFonts w:asciiTheme="minorHAnsi" w:hAnsiTheme="minorHAnsi" w:cstheme="minorHAnsi"/>
            <w:b/>
            <w:bCs/>
            <w:sz w:val="18"/>
            <w:szCs w:val="18"/>
            <w:lang w:val="uk-UA"/>
          </w:rPr>
          <w:delText xml:space="preserve"> </w:delText>
        </w:r>
      </w:del>
      <w:ins w:id="48" w:author="Самсонова Светлана" w:date="2022-07-06T09:53:00Z">
        <w:r w:rsidR="00F50245">
          <w:rPr>
            <w:rFonts w:asciiTheme="minorHAnsi" w:hAnsiTheme="minorHAnsi" w:cstheme="minorHAnsi"/>
            <w:b/>
            <w:bCs/>
            <w:sz w:val="18"/>
            <w:szCs w:val="18"/>
            <w:lang w:val="uk-UA"/>
          </w:rPr>
          <w:t>склад</w:t>
        </w:r>
      </w:ins>
      <w:r w:rsidR="00345DD3" w:rsidRPr="00373662">
        <w:rPr>
          <w:rFonts w:asciiTheme="minorHAnsi" w:hAnsiTheme="minorHAnsi" w:cstheme="minorHAnsi"/>
          <w:b/>
          <w:bCs/>
          <w:sz w:val="18"/>
          <w:szCs w:val="18"/>
          <w:lang w:val="uk-UA"/>
        </w:rPr>
        <w:t>:</w:t>
      </w:r>
      <w:r w:rsidR="00DC18C9"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сирий протеїн</w:t>
      </w:r>
      <w:r w:rsidR="00DC18C9" w:rsidRPr="00373662">
        <w:rPr>
          <w:rFonts w:asciiTheme="minorHAnsi" w:hAnsiTheme="minorHAnsi" w:cstheme="minorHAnsi"/>
          <w:sz w:val="18"/>
          <w:szCs w:val="18"/>
          <w:lang w:val="uk-UA"/>
        </w:rPr>
        <w:t xml:space="preserve"> 1</w:t>
      </w:r>
      <w:r w:rsidR="0087134C">
        <w:rPr>
          <w:rFonts w:asciiTheme="minorHAnsi" w:hAnsiTheme="minorHAnsi" w:cstheme="minorHAnsi"/>
          <w:sz w:val="18"/>
          <w:szCs w:val="18"/>
        </w:rPr>
        <w:t>2</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0%,</w:t>
      </w:r>
      <w:r w:rsidR="00051107"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сирий жир</w:t>
      </w:r>
      <w:r w:rsidR="00DC18C9" w:rsidRPr="00373662">
        <w:rPr>
          <w:rFonts w:asciiTheme="minorHAnsi" w:hAnsiTheme="minorHAnsi" w:cstheme="minorHAnsi"/>
          <w:sz w:val="18"/>
          <w:szCs w:val="18"/>
          <w:lang w:val="uk-UA"/>
        </w:rPr>
        <w:t xml:space="preserve"> 10</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5%,</w:t>
      </w:r>
      <w:r w:rsidR="00051107"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вологість</w:t>
      </w:r>
      <w:r w:rsidR="00DC18C9" w:rsidRPr="00373662">
        <w:rPr>
          <w:rFonts w:asciiTheme="minorHAnsi" w:hAnsiTheme="minorHAnsi" w:cstheme="minorHAnsi"/>
          <w:sz w:val="18"/>
          <w:szCs w:val="18"/>
          <w:lang w:val="uk-UA"/>
        </w:rPr>
        <w:t xml:space="preserve"> 17</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0%,</w:t>
      </w:r>
      <w:r w:rsidR="00051107"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сира зола</w:t>
      </w:r>
      <w:r w:rsidR="00DC18C9" w:rsidRPr="00373662">
        <w:rPr>
          <w:rFonts w:asciiTheme="minorHAnsi" w:hAnsiTheme="minorHAnsi" w:cstheme="minorHAnsi"/>
          <w:sz w:val="18"/>
          <w:szCs w:val="18"/>
          <w:lang w:val="uk-UA"/>
        </w:rPr>
        <w:t xml:space="preserve"> </w:t>
      </w:r>
      <w:r w:rsidR="0087134C">
        <w:rPr>
          <w:rFonts w:asciiTheme="minorHAnsi" w:hAnsiTheme="minorHAnsi" w:cstheme="minorHAnsi"/>
          <w:sz w:val="18"/>
          <w:szCs w:val="18"/>
        </w:rPr>
        <w:t>3</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 xml:space="preserve">2%, </w:t>
      </w:r>
      <w:r w:rsidR="00345DD3" w:rsidRPr="00373662">
        <w:rPr>
          <w:rFonts w:asciiTheme="minorHAnsi" w:hAnsiTheme="minorHAnsi" w:cstheme="minorHAnsi"/>
          <w:sz w:val="18"/>
          <w:szCs w:val="18"/>
          <w:lang w:val="uk-UA"/>
        </w:rPr>
        <w:t>сира клітковина</w:t>
      </w:r>
      <w:r w:rsidR="00DC18C9" w:rsidRPr="00373662">
        <w:rPr>
          <w:rFonts w:asciiTheme="minorHAnsi" w:hAnsiTheme="minorHAnsi" w:cstheme="minorHAnsi"/>
          <w:sz w:val="18"/>
          <w:szCs w:val="18"/>
          <w:lang w:val="uk-UA"/>
        </w:rPr>
        <w:t xml:space="preserve"> </w:t>
      </w:r>
      <w:r w:rsidR="0087134C">
        <w:rPr>
          <w:rFonts w:asciiTheme="minorHAnsi" w:hAnsiTheme="minorHAnsi" w:cstheme="minorHAnsi"/>
          <w:sz w:val="18"/>
          <w:szCs w:val="18"/>
        </w:rPr>
        <w:t>3</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5%,</w:t>
      </w:r>
      <w:r w:rsidR="00051107"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кальцій</w:t>
      </w:r>
      <w:r w:rsidR="00DC18C9"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 xml:space="preserve">5%, </w:t>
      </w:r>
      <w:r w:rsidR="00345DD3" w:rsidRPr="00373662">
        <w:rPr>
          <w:rFonts w:asciiTheme="minorHAnsi" w:hAnsiTheme="minorHAnsi" w:cstheme="minorHAnsi"/>
          <w:sz w:val="18"/>
          <w:szCs w:val="18"/>
          <w:lang w:val="uk-UA"/>
        </w:rPr>
        <w:t>фосфор</w:t>
      </w:r>
      <w:r w:rsidR="00DC18C9"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 xml:space="preserve">4%, </w:t>
      </w:r>
      <w:r w:rsidR="00345DD3" w:rsidRPr="00373662">
        <w:rPr>
          <w:rFonts w:asciiTheme="minorHAnsi" w:hAnsiTheme="minorHAnsi" w:cstheme="minorHAnsi"/>
          <w:sz w:val="18"/>
          <w:szCs w:val="18"/>
          <w:lang w:val="uk-UA"/>
        </w:rPr>
        <w:t>натрій</w:t>
      </w:r>
      <w:r w:rsidR="00DC18C9"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 xml:space="preserve">5%, </w:t>
      </w:r>
      <w:r w:rsidR="00345DD3" w:rsidRPr="00373662">
        <w:rPr>
          <w:rFonts w:asciiTheme="minorHAnsi" w:hAnsiTheme="minorHAnsi" w:cstheme="minorHAnsi"/>
          <w:sz w:val="18"/>
          <w:szCs w:val="18"/>
          <w:lang w:val="uk-UA"/>
        </w:rPr>
        <w:t>омега-3 жирні кислоти</w:t>
      </w:r>
      <w:r w:rsidR="00DC18C9" w:rsidRPr="00373662">
        <w:rPr>
          <w:rFonts w:asciiTheme="minorHAnsi" w:hAnsiTheme="minorHAnsi" w:cstheme="minorHAnsi"/>
          <w:sz w:val="18"/>
          <w:szCs w:val="18"/>
          <w:lang w:val="uk-UA"/>
        </w:rPr>
        <w:t xml:space="preserve"> </w:t>
      </w:r>
      <w:r w:rsidR="0087134C">
        <w:rPr>
          <w:rFonts w:asciiTheme="minorHAnsi" w:hAnsiTheme="minorHAnsi" w:cstheme="minorHAnsi"/>
          <w:sz w:val="18"/>
          <w:szCs w:val="18"/>
        </w:rPr>
        <w:t>4</w:t>
      </w:r>
      <w:r w:rsidR="009050B0" w:rsidRPr="00373662">
        <w:rPr>
          <w:rFonts w:asciiTheme="minorHAnsi" w:hAnsiTheme="minorHAnsi" w:cstheme="minorHAnsi"/>
          <w:sz w:val="18"/>
          <w:szCs w:val="18"/>
          <w:lang w:val="uk-UA"/>
        </w:rPr>
        <w:t>,</w:t>
      </w:r>
      <w:r w:rsidR="0087134C">
        <w:rPr>
          <w:rFonts w:asciiTheme="minorHAnsi" w:hAnsiTheme="minorHAnsi" w:cstheme="minorHAnsi"/>
          <w:sz w:val="18"/>
          <w:szCs w:val="18"/>
        </w:rPr>
        <w:t>0</w:t>
      </w:r>
      <w:r w:rsidR="00DC18C9"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омега-6 жирні кислоти</w:t>
      </w:r>
      <w:r w:rsidR="00DC18C9" w:rsidRPr="00373662">
        <w:rPr>
          <w:rFonts w:asciiTheme="minorHAnsi" w:hAnsiTheme="minorHAnsi" w:cstheme="minorHAnsi"/>
          <w:sz w:val="18"/>
          <w:szCs w:val="18"/>
          <w:lang w:val="uk-UA"/>
        </w:rPr>
        <w:t xml:space="preserve"> 1</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1%,</w:t>
      </w:r>
      <w:r w:rsidR="00051107"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ЕПК</w:t>
      </w:r>
      <w:r w:rsidR="00DC18C9" w:rsidRPr="00373662">
        <w:rPr>
          <w:rFonts w:asciiTheme="minorHAnsi" w:hAnsiTheme="minorHAnsi" w:cstheme="minorHAnsi"/>
          <w:sz w:val="18"/>
          <w:szCs w:val="18"/>
          <w:lang w:val="uk-UA"/>
        </w:rPr>
        <w:t xml:space="preserve"> (20:5 n-3) 0</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 xml:space="preserve">3%, </w:t>
      </w:r>
      <w:r w:rsidR="00345DD3" w:rsidRPr="00373662">
        <w:rPr>
          <w:rFonts w:asciiTheme="minorHAnsi" w:hAnsiTheme="minorHAnsi" w:cstheme="minorHAnsi"/>
          <w:sz w:val="18"/>
          <w:szCs w:val="18"/>
          <w:lang w:val="uk-UA"/>
        </w:rPr>
        <w:t>ДГК</w:t>
      </w:r>
      <w:r w:rsidR="00DC18C9" w:rsidRPr="00373662">
        <w:rPr>
          <w:rFonts w:asciiTheme="minorHAnsi" w:hAnsiTheme="minorHAnsi" w:cstheme="minorHAnsi"/>
          <w:sz w:val="18"/>
          <w:szCs w:val="18"/>
          <w:lang w:val="uk-UA"/>
        </w:rPr>
        <w:t xml:space="preserve"> (22:6 n-3) 1</w:t>
      </w:r>
      <w:r w:rsidR="009050B0" w:rsidRPr="00373662">
        <w:rPr>
          <w:rFonts w:asciiTheme="minorHAnsi" w:hAnsiTheme="minorHAnsi" w:cstheme="minorHAnsi"/>
          <w:sz w:val="18"/>
          <w:szCs w:val="18"/>
          <w:lang w:val="uk-UA"/>
        </w:rPr>
        <w:t>,</w:t>
      </w:r>
      <w:r w:rsidR="00DC18C9" w:rsidRPr="00373662">
        <w:rPr>
          <w:rFonts w:asciiTheme="minorHAnsi" w:hAnsiTheme="minorHAnsi" w:cstheme="minorHAnsi"/>
          <w:sz w:val="18"/>
          <w:szCs w:val="18"/>
          <w:lang w:val="uk-UA"/>
        </w:rPr>
        <w:t xml:space="preserve">5%. </w:t>
      </w:r>
      <w:r w:rsidR="00FD3CF0" w:rsidRPr="00FD3CF0">
        <w:rPr>
          <w:rFonts w:asciiTheme="minorHAnsi" w:hAnsiTheme="minorHAnsi" w:cstheme="minorHAnsi"/>
          <w:b/>
          <w:sz w:val="18"/>
          <w:szCs w:val="18"/>
          <w:lang w:val="uk-UA"/>
        </w:rPr>
        <w:t>Поживні речовини:</w:t>
      </w:r>
      <w:r w:rsidR="00FD3CF0">
        <w:rPr>
          <w:rFonts w:asciiTheme="minorHAnsi" w:hAnsiTheme="minorHAnsi" w:cstheme="minorHAnsi"/>
          <w:b/>
          <w:sz w:val="18"/>
          <w:szCs w:val="18"/>
          <w:lang w:val="uk-UA"/>
        </w:rPr>
        <w:t xml:space="preserve"> </w:t>
      </w:r>
      <w:r w:rsidR="00FD3CF0" w:rsidRPr="00373662">
        <w:rPr>
          <w:rFonts w:asciiTheme="minorHAnsi" w:hAnsiTheme="minorHAnsi" w:cstheme="minorHAnsi"/>
          <w:sz w:val="18"/>
          <w:szCs w:val="18"/>
          <w:lang w:val="uk-UA"/>
        </w:rPr>
        <w:t>сирий протеїн 1</w:t>
      </w:r>
      <w:r w:rsidR="00FD3CF0">
        <w:rPr>
          <w:rFonts w:asciiTheme="minorHAnsi" w:hAnsiTheme="minorHAnsi" w:cstheme="minorHAnsi"/>
          <w:sz w:val="18"/>
          <w:szCs w:val="18"/>
        </w:rPr>
        <w:t>2</w:t>
      </w:r>
      <w:r w:rsidR="00FD3CF0" w:rsidRPr="00373662">
        <w:rPr>
          <w:rFonts w:asciiTheme="minorHAnsi" w:hAnsiTheme="minorHAnsi" w:cstheme="minorHAnsi"/>
          <w:sz w:val="18"/>
          <w:szCs w:val="18"/>
          <w:lang w:val="uk-UA"/>
        </w:rPr>
        <w:t xml:space="preserve">,0%, сирий жир 10,5%, сира зола </w:t>
      </w:r>
      <w:r w:rsidR="00FD3CF0">
        <w:rPr>
          <w:rFonts w:asciiTheme="minorHAnsi" w:hAnsiTheme="minorHAnsi" w:cstheme="minorHAnsi"/>
          <w:sz w:val="18"/>
          <w:szCs w:val="18"/>
        </w:rPr>
        <w:t>3</w:t>
      </w:r>
      <w:r w:rsidR="00FD3CF0" w:rsidRPr="00373662">
        <w:rPr>
          <w:rFonts w:asciiTheme="minorHAnsi" w:hAnsiTheme="minorHAnsi" w:cstheme="minorHAnsi"/>
          <w:sz w:val="18"/>
          <w:szCs w:val="18"/>
          <w:lang w:val="uk-UA"/>
        </w:rPr>
        <w:t xml:space="preserve">,2%, сира клітковина </w:t>
      </w:r>
      <w:r w:rsidR="00FD3CF0">
        <w:rPr>
          <w:rFonts w:asciiTheme="minorHAnsi" w:hAnsiTheme="minorHAnsi" w:cstheme="minorHAnsi"/>
          <w:sz w:val="18"/>
          <w:szCs w:val="18"/>
        </w:rPr>
        <w:t>3</w:t>
      </w:r>
      <w:r w:rsidR="00FD3CF0" w:rsidRPr="00373662">
        <w:rPr>
          <w:rFonts w:asciiTheme="minorHAnsi" w:hAnsiTheme="minorHAnsi" w:cstheme="minorHAnsi"/>
          <w:sz w:val="18"/>
          <w:szCs w:val="18"/>
          <w:lang w:val="uk-UA"/>
        </w:rPr>
        <w:t>,</w:t>
      </w:r>
      <w:r w:rsidR="00FD3CF0">
        <w:rPr>
          <w:rFonts w:asciiTheme="minorHAnsi" w:hAnsiTheme="minorHAnsi" w:cstheme="minorHAnsi"/>
          <w:sz w:val="18"/>
          <w:szCs w:val="18"/>
          <w:lang w:val="uk-UA"/>
        </w:rPr>
        <w:t>5%.</w:t>
      </w:r>
    </w:p>
    <w:p w14:paraId="17848B74" w14:textId="0C6C1138" w:rsidR="00552683" w:rsidRPr="00B0050D" w:rsidRDefault="007951D1">
      <w:pPr>
        <w:rPr>
          <w:rFonts w:ascii="Calibri" w:hAnsi="Calibri"/>
          <w:color w:val="000000" w:themeColor="text1"/>
          <w:sz w:val="18"/>
          <w:szCs w:val="18"/>
          <w:lang w:val="ru-RU"/>
        </w:rPr>
      </w:pPr>
      <w:r>
        <w:rPr>
          <w:rFonts w:asciiTheme="minorHAnsi" w:hAnsiTheme="minorHAnsi" w:cstheme="minorHAnsi"/>
          <w:b/>
          <w:bCs/>
          <w:sz w:val="18"/>
          <w:szCs w:val="18"/>
          <w:lang w:val="uk-UA"/>
        </w:rPr>
        <w:t>Д</w:t>
      </w:r>
      <w:r w:rsidRPr="00373662">
        <w:rPr>
          <w:rFonts w:asciiTheme="minorHAnsi" w:hAnsiTheme="minorHAnsi" w:cstheme="minorHAnsi"/>
          <w:b/>
          <w:bCs/>
          <w:sz w:val="18"/>
          <w:szCs w:val="18"/>
          <w:lang w:val="uk-UA"/>
        </w:rPr>
        <w:t>обавки на 1 кг</w:t>
      </w:r>
      <w:r>
        <w:rPr>
          <w:rFonts w:asciiTheme="minorHAnsi" w:hAnsiTheme="minorHAnsi" w:cstheme="minorHAnsi"/>
          <w:b/>
          <w:bCs/>
          <w:sz w:val="18"/>
          <w:szCs w:val="18"/>
          <w:lang w:val="uk-UA"/>
        </w:rPr>
        <w:t xml:space="preserve"> (</w:t>
      </w:r>
      <w:r>
        <w:rPr>
          <w:rFonts w:asciiTheme="minorHAnsi" w:hAnsiTheme="minorHAnsi" w:cstheme="minorHAnsi"/>
          <w:b/>
          <w:bCs/>
          <w:sz w:val="18"/>
          <w:szCs w:val="18"/>
          <w:lang w:val="en-US"/>
        </w:rPr>
        <w:t>kg</w:t>
      </w:r>
      <w:r w:rsidRPr="007951D1">
        <w:rPr>
          <w:rFonts w:asciiTheme="minorHAnsi" w:hAnsiTheme="minorHAnsi" w:cstheme="minorHAnsi"/>
          <w:b/>
          <w:bCs/>
          <w:sz w:val="18"/>
          <w:szCs w:val="18"/>
          <w:lang w:val="uk-UA"/>
        </w:rPr>
        <w:t>)</w:t>
      </w:r>
      <w:r w:rsidR="00345DD3" w:rsidRPr="00373662">
        <w:rPr>
          <w:rFonts w:asciiTheme="minorHAnsi" w:hAnsiTheme="minorHAnsi" w:cstheme="minorHAnsi"/>
          <w:b/>
          <w:bCs/>
          <w:sz w:val="18"/>
          <w:szCs w:val="18"/>
          <w:lang w:val="uk-UA"/>
        </w:rPr>
        <w:t>:</w:t>
      </w:r>
      <w:r w:rsidR="00D803B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DC18C9" w:rsidRPr="00373662">
        <w:rPr>
          <w:rFonts w:asciiTheme="minorHAnsi" w:hAnsiTheme="minorHAnsi" w:cstheme="minorHAnsi"/>
          <w:sz w:val="18"/>
          <w:szCs w:val="18"/>
          <w:lang w:val="uk-UA"/>
        </w:rPr>
        <w:t xml:space="preserve"> C (3a312)</w:t>
      </w:r>
      <w:r w:rsidR="00D803BE" w:rsidRPr="00373662">
        <w:rPr>
          <w:rFonts w:asciiTheme="minorHAnsi" w:hAnsiTheme="minorHAnsi" w:cstheme="minorHAnsi"/>
          <w:sz w:val="18"/>
          <w:szCs w:val="18"/>
          <w:lang w:val="uk-UA"/>
        </w:rPr>
        <w:t xml:space="preserve"> </w:t>
      </w:r>
      <w:r w:rsidR="00DC18C9" w:rsidRPr="00373662">
        <w:rPr>
          <w:rFonts w:asciiTheme="minorHAnsi" w:hAnsiTheme="minorHAnsi" w:cstheme="minorHAnsi"/>
          <w:sz w:val="18"/>
          <w:szCs w:val="18"/>
          <w:lang w:val="uk-UA"/>
        </w:rPr>
        <w:t>5000</w:t>
      </w:r>
      <w:r w:rsidR="00051107"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D803B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біотин</w:t>
      </w:r>
      <w:r w:rsidR="00DC18C9" w:rsidRPr="00373662">
        <w:rPr>
          <w:rFonts w:asciiTheme="minorHAnsi" w:hAnsiTheme="minorHAnsi" w:cstheme="minorHAnsi"/>
          <w:sz w:val="18"/>
          <w:szCs w:val="18"/>
          <w:lang w:val="uk-UA"/>
        </w:rPr>
        <w:t xml:space="preserve"> (3a880)</w:t>
      </w:r>
      <w:r w:rsidR="00051107" w:rsidRPr="00373662">
        <w:rPr>
          <w:rFonts w:asciiTheme="minorHAnsi" w:hAnsiTheme="minorHAnsi" w:cstheme="minorHAnsi"/>
          <w:sz w:val="18"/>
          <w:szCs w:val="18"/>
          <w:lang w:val="uk-UA"/>
        </w:rPr>
        <w:t xml:space="preserve"> </w:t>
      </w:r>
      <w:r w:rsidR="00DC18C9" w:rsidRPr="00373662">
        <w:rPr>
          <w:rFonts w:asciiTheme="minorHAnsi" w:hAnsiTheme="minorHAnsi" w:cstheme="minorHAnsi"/>
          <w:sz w:val="18"/>
          <w:szCs w:val="18"/>
          <w:lang w:val="uk-UA"/>
        </w:rPr>
        <w:t>1500</w:t>
      </w:r>
      <w:r w:rsidR="00051107"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D803B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вітамін</w:t>
      </w:r>
      <w:r w:rsidR="00DC18C9" w:rsidRPr="00373662">
        <w:rPr>
          <w:rFonts w:asciiTheme="minorHAnsi" w:hAnsiTheme="minorHAnsi" w:cstheme="minorHAnsi"/>
          <w:sz w:val="18"/>
          <w:szCs w:val="18"/>
          <w:lang w:val="uk-UA"/>
        </w:rPr>
        <w:t xml:space="preserve"> B2 (3a825i)</w:t>
      </w:r>
      <w:r w:rsidR="00D803BE" w:rsidRPr="00373662">
        <w:rPr>
          <w:rFonts w:asciiTheme="minorHAnsi" w:hAnsiTheme="minorHAnsi" w:cstheme="minorHAnsi"/>
          <w:sz w:val="18"/>
          <w:szCs w:val="18"/>
          <w:lang w:val="uk-UA"/>
        </w:rPr>
        <w:t xml:space="preserve"> </w:t>
      </w:r>
      <w:r w:rsidR="00DC18C9" w:rsidRPr="00373662">
        <w:rPr>
          <w:rFonts w:asciiTheme="minorHAnsi" w:hAnsiTheme="minorHAnsi" w:cstheme="minorHAnsi"/>
          <w:sz w:val="18"/>
          <w:szCs w:val="18"/>
          <w:lang w:val="uk-UA"/>
        </w:rPr>
        <w:t>400</w:t>
      </w:r>
      <w:r w:rsidR="00051107"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sz w:val="18"/>
          <w:szCs w:val="18"/>
          <w:lang w:val="uk-UA"/>
        </w:rPr>
        <w:t xml:space="preserve">, </w:t>
      </w:r>
      <w:r w:rsidR="00345DD3" w:rsidRPr="00373662">
        <w:rPr>
          <w:rFonts w:asciiTheme="minorHAnsi" w:hAnsiTheme="minorHAnsi" w:cstheme="minorHAnsi"/>
          <w:sz w:val="18"/>
          <w:szCs w:val="18"/>
          <w:lang w:val="uk-UA"/>
        </w:rPr>
        <w:t>ніацинамід</w:t>
      </w:r>
      <w:r w:rsidR="00DC18C9" w:rsidRPr="00373662">
        <w:rPr>
          <w:rFonts w:asciiTheme="minorHAnsi" w:hAnsiTheme="minorHAnsi" w:cstheme="minorHAnsi"/>
          <w:sz w:val="18"/>
          <w:szCs w:val="18"/>
          <w:lang w:val="uk-UA"/>
        </w:rPr>
        <w:t xml:space="preserve"> (3a315)</w:t>
      </w:r>
      <w:r w:rsidR="00D803BE" w:rsidRPr="00373662">
        <w:rPr>
          <w:rFonts w:asciiTheme="minorHAnsi" w:hAnsiTheme="minorHAnsi" w:cstheme="minorHAnsi"/>
          <w:sz w:val="18"/>
          <w:szCs w:val="18"/>
          <w:lang w:val="uk-UA"/>
        </w:rPr>
        <w:t xml:space="preserve"> </w:t>
      </w:r>
      <w:r w:rsidR="00DC18C9" w:rsidRPr="00373662">
        <w:rPr>
          <w:rFonts w:asciiTheme="minorHAnsi" w:hAnsiTheme="minorHAnsi" w:cstheme="minorHAnsi"/>
          <w:sz w:val="18"/>
          <w:szCs w:val="18"/>
          <w:lang w:val="uk-UA"/>
        </w:rPr>
        <w:t>3000</w:t>
      </w:r>
      <w:r w:rsidR="00D803BE"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sz w:val="18"/>
          <w:szCs w:val="18"/>
          <w:lang w:val="uk-UA"/>
        </w:rPr>
        <w:t xml:space="preserve">, </w:t>
      </w:r>
      <w:r w:rsidR="00D77735" w:rsidRPr="00373662">
        <w:rPr>
          <w:rFonts w:asciiTheme="minorHAnsi" w:hAnsiTheme="minorHAnsi" w:cstheme="minorHAnsi"/>
          <w:sz w:val="18"/>
          <w:szCs w:val="18"/>
          <w:lang w:val="uk-UA"/>
        </w:rPr>
        <w:t>к</w:t>
      </w:r>
      <w:r w:rsidR="00345DD3" w:rsidRPr="00373662">
        <w:rPr>
          <w:rFonts w:asciiTheme="minorHAnsi" w:hAnsiTheme="minorHAnsi" w:cstheme="minorHAnsi"/>
          <w:sz w:val="18"/>
          <w:szCs w:val="18"/>
          <w:lang w:val="uk-UA"/>
        </w:rPr>
        <w:t>альцій D-пантотенат</w:t>
      </w:r>
      <w:r w:rsidR="00DC18C9" w:rsidRPr="00373662">
        <w:rPr>
          <w:rFonts w:asciiTheme="minorHAnsi" w:hAnsiTheme="minorHAnsi" w:cstheme="minorHAnsi"/>
          <w:sz w:val="18"/>
          <w:szCs w:val="18"/>
          <w:lang w:val="uk-UA"/>
        </w:rPr>
        <w:t xml:space="preserve"> (3a841)</w:t>
      </w:r>
      <w:r w:rsidR="00D803BE" w:rsidRPr="00373662">
        <w:rPr>
          <w:rFonts w:asciiTheme="minorHAnsi" w:hAnsiTheme="minorHAnsi" w:cstheme="minorHAnsi"/>
          <w:sz w:val="18"/>
          <w:szCs w:val="18"/>
          <w:lang w:val="uk-UA"/>
        </w:rPr>
        <w:t xml:space="preserve"> </w:t>
      </w:r>
      <w:r w:rsidR="00051107" w:rsidRPr="00373662">
        <w:rPr>
          <w:rFonts w:asciiTheme="minorHAnsi" w:hAnsiTheme="minorHAnsi" w:cstheme="minorHAnsi"/>
          <w:sz w:val="18"/>
          <w:szCs w:val="18"/>
          <w:lang w:val="uk-UA"/>
        </w:rPr>
        <w:t>1500 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цинк</w:t>
      </w:r>
      <w:r w:rsidR="00DC18C9" w:rsidRPr="00373662">
        <w:rPr>
          <w:rFonts w:asciiTheme="minorHAnsi" w:hAnsiTheme="minorHAnsi" w:cstheme="minorHAnsi"/>
          <w:sz w:val="18"/>
          <w:szCs w:val="18"/>
          <w:lang w:val="uk-UA"/>
        </w:rPr>
        <w:t xml:space="preserve"> (3b612</w:t>
      </w:r>
      <w:r w:rsidR="00D803BE" w:rsidRPr="00373662">
        <w:rPr>
          <w:rFonts w:asciiTheme="minorHAnsi" w:hAnsiTheme="minorHAnsi" w:cstheme="minorHAnsi"/>
          <w:sz w:val="18"/>
          <w:szCs w:val="18"/>
          <w:lang w:val="uk-UA"/>
        </w:rPr>
        <w:t>) 4000</w:t>
      </w:r>
      <w:r w:rsidR="00051107"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sz w:val="18"/>
          <w:szCs w:val="18"/>
          <w:lang w:val="uk-UA"/>
        </w:rPr>
        <w:t xml:space="preserve">. </w:t>
      </w:r>
      <w:r w:rsidR="00ED2D6B" w:rsidRPr="00373662">
        <w:rPr>
          <w:rFonts w:asciiTheme="minorHAnsi" w:hAnsiTheme="minorHAnsi" w:cstheme="minorHAnsi"/>
          <w:sz w:val="18"/>
          <w:szCs w:val="18"/>
          <w:lang w:val="uk-UA"/>
        </w:rPr>
        <w:t>Містить консерванти, схвалені ЄС: лимонна кислота (</w:t>
      </w:r>
      <w:r w:rsidR="00111EF9">
        <w:rPr>
          <w:rFonts w:asciiTheme="minorHAnsi" w:hAnsiTheme="minorHAnsi" w:cstheme="minorHAnsi"/>
          <w:sz w:val="18"/>
          <w:szCs w:val="18"/>
          <w:lang w:val="uk-UA"/>
        </w:rPr>
        <w:t>1a330</w:t>
      </w:r>
      <w:r w:rsidR="00373662">
        <w:rPr>
          <w:rFonts w:asciiTheme="minorHAnsi" w:hAnsiTheme="minorHAnsi" w:cstheme="minorHAnsi"/>
          <w:sz w:val="18"/>
          <w:szCs w:val="18"/>
          <w:lang w:val="uk-UA"/>
        </w:rPr>
        <w:t>), DL-яблучна кислота (</w:t>
      </w:r>
      <w:r w:rsidR="00111EF9">
        <w:rPr>
          <w:rFonts w:asciiTheme="minorHAnsi" w:hAnsiTheme="minorHAnsi" w:cstheme="minorHAnsi"/>
          <w:sz w:val="18"/>
          <w:szCs w:val="18"/>
          <w:lang w:val="uk-UA"/>
        </w:rPr>
        <w:t>1a296</w:t>
      </w:r>
      <w:r w:rsidR="00ED2D6B" w:rsidRPr="00373662">
        <w:rPr>
          <w:rFonts w:asciiTheme="minorHAnsi" w:hAnsiTheme="minorHAnsi" w:cstheme="minorHAnsi"/>
          <w:sz w:val="18"/>
          <w:szCs w:val="18"/>
          <w:lang w:val="uk-UA"/>
        </w:rPr>
        <w:t xml:space="preserve">). </w:t>
      </w:r>
      <w:r w:rsidR="00ED2D6B" w:rsidRPr="00373662">
        <w:rPr>
          <w:rFonts w:ascii="Calibri" w:hAnsi="Calibri"/>
          <w:b/>
          <w:color w:val="000000" w:themeColor="text1"/>
          <w:sz w:val="18"/>
          <w:szCs w:val="18"/>
          <w:lang w:val="uk-UA"/>
        </w:rPr>
        <w:t>Енергетична цінність:</w:t>
      </w:r>
      <w:r w:rsidR="00DC18C9" w:rsidRPr="00373662">
        <w:rPr>
          <w:rFonts w:asciiTheme="minorHAnsi" w:hAnsiTheme="minorHAnsi" w:cstheme="minorHAnsi"/>
          <w:sz w:val="18"/>
          <w:szCs w:val="18"/>
          <w:lang w:val="uk-UA"/>
        </w:rPr>
        <w:t xml:space="preserve"> 33</w:t>
      </w:r>
      <w:r w:rsidR="0087134C">
        <w:rPr>
          <w:rFonts w:asciiTheme="minorHAnsi" w:hAnsiTheme="minorHAnsi" w:cstheme="minorHAnsi"/>
          <w:sz w:val="18"/>
          <w:szCs w:val="18"/>
        </w:rPr>
        <w:t>4</w:t>
      </w:r>
      <w:r w:rsidR="00DC18C9" w:rsidRPr="00373662">
        <w:rPr>
          <w:rFonts w:asciiTheme="minorHAnsi" w:hAnsiTheme="minorHAnsi" w:cstheme="minorHAnsi"/>
          <w:sz w:val="18"/>
          <w:szCs w:val="18"/>
          <w:lang w:val="uk-UA"/>
        </w:rPr>
        <w:t xml:space="preserve">0 </w:t>
      </w:r>
      <w:r w:rsidR="00552683" w:rsidRPr="00373662">
        <w:rPr>
          <w:rFonts w:asciiTheme="minorHAnsi" w:hAnsiTheme="minorHAnsi" w:cstheme="minorHAnsi"/>
          <w:sz w:val="18"/>
          <w:szCs w:val="18"/>
          <w:lang w:val="uk-UA"/>
        </w:rPr>
        <w:t>ккал/кг</w:t>
      </w:r>
      <w:r w:rsidR="00AB0E9F" w:rsidRPr="00AB0E9F">
        <w:rPr>
          <w:rFonts w:asciiTheme="minorHAnsi" w:hAnsiTheme="minorHAnsi" w:cstheme="minorHAnsi"/>
          <w:sz w:val="18"/>
          <w:szCs w:val="18"/>
          <w:lang w:val="ru-RU"/>
        </w:rPr>
        <w:t xml:space="preserve"> </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kcal</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kg</w:t>
      </w:r>
      <w:r w:rsidR="00AB0E9F" w:rsidRPr="00AB0E9F">
        <w:rPr>
          <w:rFonts w:ascii="Calibri" w:hAnsi="Calibri"/>
          <w:color w:val="000000" w:themeColor="text1"/>
          <w:sz w:val="18"/>
          <w:szCs w:val="18"/>
          <w:lang w:val="ru-RU"/>
        </w:rPr>
        <w:t xml:space="preserve">). </w:t>
      </w:r>
      <w:r w:rsidR="008F700B">
        <w:rPr>
          <w:rFonts w:ascii="Calibri" w:hAnsi="Calibri"/>
          <w:color w:val="000000" w:themeColor="text1"/>
          <w:sz w:val="18"/>
          <w:szCs w:val="18"/>
          <w:lang w:val="ru-RU"/>
        </w:rPr>
        <w:t xml:space="preserve">«Дата </w:t>
      </w:r>
      <w:proofErr w:type="spellStart"/>
      <w:r w:rsidR="008F700B">
        <w:rPr>
          <w:rFonts w:ascii="Calibri" w:hAnsi="Calibri"/>
          <w:color w:val="000000" w:themeColor="text1"/>
          <w:sz w:val="18"/>
          <w:szCs w:val="18"/>
          <w:lang w:val="ru-RU"/>
        </w:rPr>
        <w:t>виготовлення</w:t>
      </w:r>
      <w:proofErr w:type="spellEnd"/>
      <w:r w:rsidR="008F700B">
        <w:rPr>
          <w:rFonts w:ascii="Calibri" w:hAnsi="Calibri"/>
          <w:color w:val="000000" w:themeColor="text1"/>
          <w:sz w:val="18"/>
          <w:szCs w:val="18"/>
          <w:lang w:val="ru-RU"/>
        </w:rPr>
        <w:t>»</w:t>
      </w:r>
      <w:r w:rsidR="008F700B" w:rsidRPr="00AB0E9F">
        <w:rPr>
          <w:rFonts w:ascii="Calibri" w:hAnsi="Calibri"/>
          <w:color w:val="000000" w:themeColor="text1"/>
          <w:sz w:val="18"/>
          <w:szCs w:val="18"/>
          <w:lang w:val="ru-RU"/>
        </w:rPr>
        <w:t xml:space="preserve">, «Номер </w:t>
      </w:r>
      <w:proofErr w:type="spellStart"/>
      <w:r w:rsidR="008F700B" w:rsidRPr="00AB0E9F">
        <w:rPr>
          <w:rFonts w:ascii="Calibri" w:hAnsi="Calibri"/>
          <w:color w:val="000000" w:themeColor="text1"/>
          <w:sz w:val="18"/>
          <w:szCs w:val="18"/>
          <w:lang w:val="ru-RU"/>
        </w:rPr>
        <w:t>партії</w:t>
      </w:r>
      <w:proofErr w:type="spellEnd"/>
      <w:r w:rsidR="008F700B" w:rsidRPr="00AB0E9F">
        <w:rPr>
          <w:rFonts w:ascii="Calibri" w:hAnsi="Calibri"/>
          <w:color w:val="000000" w:themeColor="text1"/>
          <w:sz w:val="18"/>
          <w:szCs w:val="18"/>
          <w:lang w:val="ru-RU"/>
        </w:rPr>
        <w:t>», «</w:t>
      </w:r>
      <w:proofErr w:type="spellStart"/>
      <w:r w:rsidR="008F700B" w:rsidRPr="00AB0E9F">
        <w:rPr>
          <w:rFonts w:ascii="Calibri" w:hAnsi="Calibri"/>
          <w:color w:val="000000" w:themeColor="text1"/>
          <w:sz w:val="18"/>
          <w:szCs w:val="18"/>
          <w:lang w:val="ru-RU"/>
        </w:rPr>
        <w:t>Вжити</w:t>
      </w:r>
      <w:proofErr w:type="spellEnd"/>
      <w:r w:rsidR="008F700B" w:rsidRPr="00AB0E9F">
        <w:rPr>
          <w:rFonts w:ascii="Calibri" w:hAnsi="Calibri"/>
          <w:color w:val="000000" w:themeColor="text1"/>
          <w:sz w:val="18"/>
          <w:szCs w:val="18"/>
          <w:lang w:val="ru-RU"/>
        </w:rPr>
        <w:t xml:space="preserve"> до </w:t>
      </w:r>
      <w:proofErr w:type="spellStart"/>
      <w:r w:rsidR="008F700B" w:rsidRPr="00AB0E9F">
        <w:rPr>
          <w:rFonts w:ascii="Calibri" w:hAnsi="Calibri"/>
          <w:color w:val="000000" w:themeColor="text1"/>
          <w:sz w:val="18"/>
          <w:szCs w:val="18"/>
          <w:lang w:val="ru-RU"/>
        </w:rPr>
        <w:t>кінця</w:t>
      </w:r>
      <w:proofErr w:type="spellEnd"/>
      <w:r w:rsidR="008F700B" w:rsidRPr="00AB0E9F">
        <w:rPr>
          <w:rFonts w:ascii="Calibri" w:hAnsi="Calibri"/>
          <w:color w:val="000000" w:themeColor="text1"/>
          <w:sz w:val="18"/>
          <w:szCs w:val="18"/>
          <w:lang w:val="ru-RU"/>
        </w:rPr>
        <w:t xml:space="preserve">»: </w:t>
      </w:r>
      <w:proofErr w:type="spellStart"/>
      <w:r w:rsidR="00D0612A" w:rsidRPr="00AB0E9F">
        <w:rPr>
          <w:rFonts w:ascii="Calibri" w:hAnsi="Calibri"/>
          <w:color w:val="000000" w:themeColor="text1"/>
          <w:sz w:val="18"/>
          <w:szCs w:val="18"/>
          <w:lang w:val="ru-RU"/>
        </w:rPr>
        <w:t>вказано</w:t>
      </w:r>
      <w:proofErr w:type="spellEnd"/>
      <w:r w:rsidR="00D0612A" w:rsidRPr="008F700B">
        <w:rPr>
          <w:rFonts w:ascii="Calibri" w:hAnsi="Calibri"/>
          <w:color w:val="000000" w:themeColor="text1"/>
          <w:sz w:val="18"/>
          <w:szCs w:val="18"/>
          <w:lang w:val="ru-RU"/>
        </w:rPr>
        <w:t xml:space="preserve"> </w:t>
      </w:r>
      <w:r w:rsidR="00D0612A">
        <w:rPr>
          <w:rFonts w:ascii="Calibri" w:hAnsi="Calibri"/>
          <w:color w:val="000000" w:themeColor="text1"/>
          <w:sz w:val="18"/>
          <w:szCs w:val="18"/>
          <w:lang w:val="uk-UA"/>
        </w:rPr>
        <w:t>на дні упаковки</w:t>
      </w:r>
      <w:r w:rsidR="00D803BE" w:rsidRPr="00373662">
        <w:rPr>
          <w:rFonts w:asciiTheme="minorHAnsi" w:hAnsiTheme="minorHAnsi" w:cstheme="minorHAnsi"/>
          <w:sz w:val="18"/>
          <w:szCs w:val="18"/>
          <w:lang w:val="uk-UA"/>
        </w:rPr>
        <w:t>.</w:t>
      </w:r>
      <w:r w:rsidR="004E5447" w:rsidRPr="00373662">
        <w:rPr>
          <w:rFonts w:asciiTheme="minorHAnsi" w:hAnsiTheme="minorHAnsi" w:cstheme="minorHAnsi"/>
          <w:sz w:val="18"/>
          <w:szCs w:val="18"/>
          <w:lang w:val="uk-UA"/>
        </w:rPr>
        <w:t xml:space="preserve"> </w:t>
      </w:r>
      <w:r w:rsidR="0007012F" w:rsidRPr="0007012F">
        <w:rPr>
          <w:rFonts w:ascii="Calibri" w:hAnsi="Calibri"/>
          <w:color w:val="000000" w:themeColor="text1"/>
          <w:sz w:val="18"/>
          <w:szCs w:val="18"/>
          <w:lang w:val="uk-UA"/>
        </w:rPr>
        <w:t>Зберігати в сухому і прохолодному місці при температурі від 0°C до 25 °C та вологості повітря не більше ніж 75%,  захищеному від прямих сонячних променів.</w:t>
      </w:r>
      <w:r w:rsidR="0007012F">
        <w:rPr>
          <w:rFonts w:ascii="Calibri" w:hAnsi="Calibri"/>
          <w:color w:val="000000" w:themeColor="text1"/>
          <w:sz w:val="18"/>
          <w:szCs w:val="18"/>
          <w:lang w:val="uk-UA"/>
        </w:rPr>
        <w:t xml:space="preserve"> </w:t>
      </w:r>
      <w:r w:rsidR="00552683" w:rsidRPr="00373662">
        <w:rPr>
          <w:rFonts w:ascii="Calibri" w:hAnsi="Calibri"/>
          <w:color w:val="000000" w:themeColor="text1"/>
          <w:sz w:val="18"/>
          <w:szCs w:val="18"/>
          <w:lang w:val="uk-UA"/>
        </w:rPr>
        <w:t xml:space="preserve"> Після відкриття </w:t>
      </w:r>
      <w:r w:rsidR="00E30E3F" w:rsidRPr="00E30E3F">
        <w:rPr>
          <w:rFonts w:ascii="Calibri" w:hAnsi="Calibri"/>
          <w:color w:val="000000" w:themeColor="text1"/>
          <w:sz w:val="18"/>
          <w:szCs w:val="18"/>
          <w:lang w:val="uk-UA"/>
        </w:rPr>
        <w:t>упаковки щільно її закривати до наступного використання</w:t>
      </w:r>
      <w:r w:rsidR="00552683" w:rsidRPr="00373662">
        <w:rPr>
          <w:rFonts w:ascii="Calibri" w:hAnsi="Calibri"/>
          <w:color w:val="000000" w:themeColor="text1"/>
          <w:sz w:val="18"/>
          <w:szCs w:val="18"/>
          <w:lang w:val="uk-UA"/>
        </w:rPr>
        <w:t>.</w:t>
      </w:r>
      <w:r w:rsidR="00C036F5">
        <w:rPr>
          <w:rFonts w:ascii="Calibri" w:hAnsi="Calibri"/>
          <w:color w:val="000000" w:themeColor="text1"/>
          <w:sz w:val="18"/>
          <w:szCs w:val="18"/>
        </w:rPr>
        <w:t xml:space="preserve"> </w:t>
      </w:r>
      <w:r w:rsidR="00C036F5" w:rsidRPr="00C036F5">
        <w:rPr>
          <w:rFonts w:ascii="Calibri" w:hAnsi="Calibri"/>
          <w:color w:val="000000" w:themeColor="text1"/>
          <w:sz w:val="18"/>
          <w:szCs w:val="18"/>
        </w:rPr>
        <w:t>Виробник: ВАФО ПРАГА с.р.о., К Брудки 94, 252 19 Храштяни, Чеська Республіка, експортний номер: CZ939. Реєстраційний номер потужності Виробника: CZ800175-01/02/03/06. Імпортер/Оператор ринку відповідальний за маркування/Підприємство, що здійснює прийняття претензій від споживачів: ТОВ «Сузір’я Центр», вул. Сирецька, 27А, 04073, Київ, Україна. Реєстраційний номер потужності оператора ринку з виробництва та/або обігу кормів: r-UA-20-1. Засоби безоплатного зв’язку для отримання додаткової інформації: Телефон + 3 8 0800 215 152. Безкоштовні дзвінки зі стаціонарних та мобільних телефонів на території України.</w:t>
      </w:r>
      <w:r w:rsidR="00695904">
        <w:rPr>
          <w:rFonts w:ascii="Calibri" w:hAnsi="Calibri"/>
          <w:color w:val="000000" w:themeColor="text1"/>
          <w:sz w:val="18"/>
          <w:szCs w:val="18"/>
          <w:lang w:val="ru-RU"/>
        </w:rPr>
        <w:t xml:space="preserve"> </w:t>
      </w:r>
    </w:p>
    <w:p w14:paraId="17848B75" w14:textId="77777777" w:rsidR="00552683" w:rsidRPr="00373662" w:rsidRDefault="00552683" w:rsidP="00552683">
      <w:pPr>
        <w:rPr>
          <w:rFonts w:asciiTheme="minorHAnsi" w:hAnsiTheme="minorHAnsi" w:cstheme="minorHAnsi"/>
          <w:sz w:val="18"/>
          <w:szCs w:val="18"/>
          <w:lang w:val="uk-UA"/>
        </w:rPr>
      </w:pPr>
    </w:p>
    <w:p w14:paraId="17848BAF" w14:textId="77777777" w:rsidR="00D803BE" w:rsidRPr="00373662" w:rsidRDefault="00D803BE" w:rsidP="0085103B">
      <w:pPr>
        <w:rPr>
          <w:rFonts w:asciiTheme="minorHAnsi" w:hAnsiTheme="minorHAnsi" w:cstheme="minorHAnsi"/>
          <w:sz w:val="18"/>
          <w:szCs w:val="18"/>
          <w:lang w:val="uk-UA"/>
        </w:rPr>
      </w:pPr>
    </w:p>
    <w:p w14:paraId="17848BB0" w14:textId="77777777" w:rsidR="00D803BE" w:rsidRPr="00373662" w:rsidRDefault="00D803BE">
      <w:pPr>
        <w:spacing w:after="160" w:line="259" w:lineRule="auto"/>
        <w:rPr>
          <w:lang w:val="uk-UA"/>
        </w:rPr>
      </w:pPr>
      <w:r w:rsidRPr="00373662">
        <w:rPr>
          <w:lang w:val="uk-UA"/>
        </w:rPr>
        <w:br w:type="page"/>
      </w:r>
    </w:p>
    <w:p w14:paraId="17848BB1" w14:textId="77777777" w:rsidR="00C3792E" w:rsidRDefault="00C3792E" w:rsidP="00373662">
      <w:pPr>
        <w:rPr>
          <w:rFonts w:ascii="Calibri" w:hAnsi="Calibri"/>
          <w:b/>
          <w:noProof/>
          <w:color w:val="000000" w:themeColor="text1"/>
          <w:sz w:val="18"/>
          <w:szCs w:val="18"/>
        </w:rPr>
      </w:pPr>
      <w:r>
        <w:rPr>
          <w:rFonts w:ascii="Calibri" w:hAnsi="Calibri"/>
          <w:b/>
          <w:noProof/>
          <w:color w:val="000000" w:themeColor="text1"/>
          <w:sz w:val="18"/>
          <w:szCs w:val="18"/>
        </w:rPr>
        <w:lastRenderedPageBreak/>
        <w:t>EN:</w:t>
      </w:r>
    </w:p>
    <w:p w14:paraId="17848BB2" w14:textId="00D284C0" w:rsidR="00C3792E" w:rsidRPr="00D803BE" w:rsidRDefault="00E018B1" w:rsidP="00C3792E">
      <w:pPr>
        <w:rPr>
          <w:rFonts w:asciiTheme="minorHAnsi" w:hAnsiTheme="minorHAnsi" w:cstheme="minorHAnsi"/>
          <w:b/>
          <w:bCs/>
          <w:sz w:val="18"/>
          <w:szCs w:val="18"/>
          <w:lang w:val="en-US"/>
        </w:rPr>
      </w:pPr>
      <w:r>
        <w:rPr>
          <w:rFonts w:ascii="Calibri" w:hAnsi="Calibri"/>
          <w:b/>
          <w:noProof/>
          <w:color w:val="000000" w:themeColor="text1"/>
          <w:sz w:val="18"/>
          <w:szCs w:val="18"/>
          <w:lang w:val="en-US"/>
        </w:rPr>
        <w:t>Brit Vitamin</w:t>
      </w:r>
      <w:r w:rsidR="00BA344C">
        <w:rPr>
          <w:rFonts w:ascii="Calibri" w:hAnsi="Calibri"/>
          <w:b/>
          <w:noProof/>
          <w:color w:val="000000" w:themeColor="text1"/>
          <w:sz w:val="18"/>
          <w:szCs w:val="18"/>
          <w:lang w:val="en-US"/>
        </w:rPr>
        <w:t>s</w:t>
      </w:r>
      <w:r>
        <w:rPr>
          <w:rFonts w:ascii="Calibri" w:hAnsi="Calibri"/>
          <w:b/>
          <w:noProof/>
          <w:color w:val="000000" w:themeColor="text1"/>
          <w:sz w:val="18"/>
          <w:szCs w:val="18"/>
          <w:lang w:val="en-US"/>
        </w:rPr>
        <w:t xml:space="preserve"> - Multi</w:t>
      </w:r>
      <w:r w:rsidR="004F6952">
        <w:rPr>
          <w:rFonts w:ascii="Calibri" w:hAnsi="Calibri"/>
          <w:b/>
          <w:noProof/>
          <w:color w:val="000000" w:themeColor="text1"/>
          <w:sz w:val="18"/>
          <w:szCs w:val="18"/>
          <w:lang w:val="en-US"/>
        </w:rPr>
        <w:t>vitamin</w:t>
      </w:r>
      <w:r>
        <w:rPr>
          <w:rFonts w:ascii="Calibri" w:hAnsi="Calibri"/>
          <w:b/>
          <w:noProof/>
          <w:color w:val="000000" w:themeColor="text1"/>
          <w:sz w:val="18"/>
          <w:szCs w:val="18"/>
          <w:lang w:val="en-US"/>
        </w:rPr>
        <w:t xml:space="preserve">. </w:t>
      </w:r>
      <w:r w:rsidR="00544060" w:rsidRPr="009A6743">
        <w:rPr>
          <w:rFonts w:ascii="Calibri" w:hAnsi="Calibri" w:cs="Calibri"/>
          <w:noProof/>
          <w:color w:val="000000" w:themeColor="text1"/>
          <w:sz w:val="18"/>
          <w:szCs w:val="18"/>
          <w:lang w:val="en-US"/>
        </w:rPr>
        <w:t xml:space="preserve">Functional Semi-moist </w:t>
      </w:r>
      <w:r w:rsidR="00544060" w:rsidRPr="009A6743">
        <w:rPr>
          <w:rFonts w:ascii="Calibri" w:hAnsi="Calibri"/>
          <w:noProof/>
          <w:color w:val="000000" w:themeColor="text1"/>
          <w:sz w:val="18"/>
          <w:szCs w:val="18"/>
          <w:lang w:val="en-US"/>
        </w:rPr>
        <w:t>Complementary Dog Food</w:t>
      </w:r>
      <w:r w:rsidR="00544060" w:rsidRPr="009A6743" w:rsidDel="00544060">
        <w:rPr>
          <w:rFonts w:ascii="Calibri" w:hAnsi="Calibri"/>
          <w:noProof/>
          <w:color w:val="000000" w:themeColor="text1"/>
          <w:sz w:val="18"/>
          <w:szCs w:val="18"/>
          <w:lang w:val="en-US"/>
        </w:rPr>
        <w:t xml:space="preserve"> </w:t>
      </w:r>
      <w:r w:rsidRPr="009A6743">
        <w:rPr>
          <w:rFonts w:ascii="Calibri" w:hAnsi="Calibri" w:cs="Calibri"/>
          <w:noProof/>
          <w:color w:val="000000" w:themeColor="text1"/>
          <w:sz w:val="18"/>
          <w:szCs w:val="18"/>
          <w:lang w:val="en-US"/>
        </w:rPr>
        <w:t>.</w:t>
      </w:r>
      <w:r>
        <w:rPr>
          <w:rFonts w:ascii="Calibri" w:hAnsi="Calibri"/>
          <w:b/>
          <w:noProof/>
          <w:color w:val="000000" w:themeColor="text1"/>
          <w:sz w:val="18"/>
          <w:szCs w:val="18"/>
          <w:lang w:val="en-US"/>
        </w:rPr>
        <w:t xml:space="preserve"> </w:t>
      </w:r>
      <w:r w:rsidRPr="009A6743">
        <w:rPr>
          <w:rFonts w:asciiTheme="minorHAnsi" w:hAnsiTheme="minorHAnsi" w:cstheme="minorHAnsi"/>
          <w:b/>
          <w:color w:val="000000" w:themeColor="text1"/>
          <w:sz w:val="18"/>
          <w:szCs w:val="18"/>
          <w:lang w:val="en-US"/>
        </w:rPr>
        <w:t xml:space="preserve">Composition: </w:t>
      </w:r>
      <w:r>
        <w:rPr>
          <w:rFonts w:asciiTheme="minorHAnsi" w:hAnsiTheme="minorHAnsi" w:cstheme="minorHAnsi"/>
          <w:color w:val="000000" w:themeColor="text1"/>
          <w:sz w:val="18"/>
          <w:szCs w:val="18"/>
          <w:lang w:val="en-US"/>
        </w:rPr>
        <w:t>chicken</w:t>
      </w:r>
      <w:r w:rsidRPr="009A6743">
        <w:rPr>
          <w:rFonts w:asciiTheme="minorHAnsi" w:hAnsiTheme="minorHAnsi" w:cstheme="minorHAnsi"/>
          <w:color w:val="000000" w:themeColor="text1"/>
          <w:sz w:val="18"/>
          <w:szCs w:val="18"/>
          <w:lang w:val="en-US"/>
        </w:rPr>
        <w:t xml:space="preserve"> protein (26%), pea flour, glycerol of vegetable origin, hydrolyzed chicken liver, </w:t>
      </w:r>
      <w:r w:rsidRPr="009A6743">
        <w:rPr>
          <w:rFonts w:ascii="Calibri" w:hAnsi="Calibri" w:cs="Calibri"/>
          <w:noProof/>
          <w:color w:val="000000" w:themeColor="text1"/>
          <w:sz w:val="18"/>
          <w:szCs w:val="18"/>
          <w:lang w:val="en-US"/>
        </w:rPr>
        <w:t xml:space="preserve">collagen, </w:t>
      </w:r>
      <w:r w:rsidRPr="009A6743">
        <w:rPr>
          <w:rFonts w:asciiTheme="minorHAnsi" w:hAnsiTheme="minorHAnsi" w:cstheme="minorHAnsi"/>
          <w:color w:val="000000" w:themeColor="text1"/>
          <w:sz w:val="18"/>
          <w:szCs w:val="18"/>
          <w:lang w:val="en-US"/>
        </w:rPr>
        <w:t>molasses</w:t>
      </w:r>
      <w:r>
        <w:rPr>
          <w:rFonts w:asciiTheme="minorHAnsi" w:hAnsiTheme="minorHAnsi" w:cstheme="minorHAnsi"/>
          <w:color w:val="000000" w:themeColor="text1"/>
          <w:sz w:val="18"/>
          <w:szCs w:val="18"/>
          <w:lang w:val="en-US"/>
        </w:rPr>
        <w:t xml:space="preserve">, </w:t>
      </w:r>
      <w:r w:rsidRPr="00432C79">
        <w:rPr>
          <w:rFonts w:asciiTheme="minorHAnsi" w:hAnsiTheme="minorHAnsi" w:cstheme="minorHAnsi"/>
          <w:color w:val="000000" w:themeColor="text1"/>
          <w:sz w:val="18"/>
          <w:szCs w:val="18"/>
          <w:lang w:val="en-US"/>
        </w:rPr>
        <w:t>glucosamine (</w:t>
      </w:r>
      <w:r>
        <w:rPr>
          <w:rFonts w:asciiTheme="minorHAnsi" w:hAnsiTheme="minorHAnsi" w:cstheme="minorHAnsi"/>
          <w:color w:val="000000" w:themeColor="text1"/>
          <w:sz w:val="18"/>
          <w:szCs w:val="18"/>
          <w:lang w:val="en-US"/>
        </w:rPr>
        <w:t>1</w:t>
      </w:r>
      <w:r w:rsidRPr="00432C79">
        <w:rPr>
          <w:rFonts w:asciiTheme="minorHAnsi" w:hAnsiTheme="minorHAnsi" w:cstheme="minorHAnsi"/>
          <w:color w:val="000000" w:themeColor="text1"/>
          <w:sz w:val="18"/>
          <w:szCs w:val="18"/>
          <w:lang w:val="en-US"/>
        </w:rPr>
        <w:t>%)</w:t>
      </w:r>
      <w:r>
        <w:rPr>
          <w:rFonts w:asciiTheme="minorHAnsi" w:hAnsiTheme="minorHAnsi" w:cstheme="minorHAnsi"/>
          <w:color w:val="000000" w:themeColor="text1"/>
          <w:sz w:val="18"/>
          <w:szCs w:val="18"/>
          <w:lang w:val="en-US"/>
        </w:rPr>
        <w:t xml:space="preserve">, </w:t>
      </w:r>
      <w:r w:rsidRPr="00432C79">
        <w:rPr>
          <w:rFonts w:asciiTheme="minorHAnsi" w:hAnsiTheme="minorHAnsi" w:cstheme="minorHAnsi"/>
          <w:color w:val="000000" w:themeColor="text1"/>
          <w:sz w:val="18"/>
          <w:szCs w:val="18"/>
          <w:lang w:val="en-US"/>
        </w:rPr>
        <w:t>chondroitin sulphate (</w:t>
      </w:r>
      <w:r>
        <w:rPr>
          <w:rFonts w:asciiTheme="minorHAnsi" w:hAnsiTheme="minorHAnsi" w:cstheme="minorHAnsi"/>
          <w:color w:val="000000" w:themeColor="text1"/>
          <w:sz w:val="18"/>
          <w:szCs w:val="18"/>
          <w:lang w:val="en-US"/>
        </w:rPr>
        <w:t>0.5</w:t>
      </w:r>
      <w:r w:rsidRPr="00432C79">
        <w:rPr>
          <w:rFonts w:asciiTheme="minorHAnsi" w:hAnsiTheme="minorHAnsi" w:cstheme="minorHAnsi"/>
          <w:color w:val="000000" w:themeColor="text1"/>
          <w:sz w:val="18"/>
          <w:szCs w:val="18"/>
          <w:lang w:val="en-US"/>
        </w:rPr>
        <w:t>%),</w:t>
      </w:r>
      <w:r>
        <w:rPr>
          <w:rFonts w:asciiTheme="minorHAnsi" w:hAnsiTheme="minorHAnsi" w:cstheme="minorHAnsi"/>
          <w:color w:val="000000" w:themeColor="text1"/>
          <w:sz w:val="18"/>
          <w:szCs w:val="18"/>
          <w:lang w:val="en-US"/>
        </w:rPr>
        <w:t xml:space="preserve"> dried fennel (0.2%), dried thyme (0.2%), dried kelp (0.2%), dried cinnamon (0.2%), dried basil (0.2%), mannan-oligosaccharides (0.12%),</w:t>
      </w:r>
      <w:r w:rsidRPr="004C5AA5">
        <w:rPr>
          <w:rFonts w:ascii="Calibri" w:hAnsi="Calibri"/>
          <w:noProof/>
          <w:sz w:val="18"/>
          <w:szCs w:val="18"/>
          <w:lang w:val="en-GB"/>
        </w:rPr>
        <w:t xml:space="preserve"> </w:t>
      </w:r>
      <w:r>
        <w:rPr>
          <w:rFonts w:ascii="Calibri" w:hAnsi="Calibri"/>
          <w:noProof/>
          <w:sz w:val="18"/>
          <w:szCs w:val="18"/>
          <w:lang w:val="en-GB"/>
        </w:rPr>
        <w:t>inulin</w:t>
      </w:r>
      <w:r w:rsidRPr="001D2AC0">
        <w:rPr>
          <w:rFonts w:ascii="Calibri" w:hAnsi="Calibri"/>
          <w:noProof/>
          <w:sz w:val="18"/>
          <w:szCs w:val="18"/>
          <w:lang w:val="en-GB"/>
        </w:rPr>
        <w:t xml:space="preserve"> </w:t>
      </w:r>
      <w:r>
        <w:rPr>
          <w:rFonts w:asciiTheme="minorHAnsi" w:hAnsiTheme="minorHAnsi" w:cstheme="minorHAnsi"/>
          <w:color w:val="000000" w:themeColor="text1"/>
          <w:sz w:val="18"/>
          <w:szCs w:val="18"/>
          <w:lang w:val="en-US"/>
        </w:rPr>
        <w:t xml:space="preserve">(0.08%), Mojave yucca (0.08%). </w:t>
      </w:r>
      <w:r w:rsidRPr="009A6743">
        <w:rPr>
          <w:rFonts w:asciiTheme="minorHAnsi" w:hAnsiTheme="minorHAnsi" w:cstheme="minorHAnsi"/>
          <w:b/>
          <w:sz w:val="18"/>
          <w:szCs w:val="18"/>
          <w:lang w:val="en-US"/>
        </w:rPr>
        <w:t>Feeding guide</w:t>
      </w:r>
      <w:r w:rsidRPr="009A6743">
        <w:rPr>
          <w:rFonts w:asciiTheme="minorHAnsi" w:hAnsiTheme="minorHAnsi" w:cstheme="minorHAnsi"/>
          <w:sz w:val="18"/>
          <w:szCs w:val="18"/>
          <w:lang w:val="en-US"/>
        </w:rPr>
        <w:t xml:space="preserve">: Use as a functional treat for </w:t>
      </w:r>
      <w:r>
        <w:rPr>
          <w:rFonts w:asciiTheme="minorHAnsi" w:hAnsiTheme="minorHAnsi" w:cstheme="minorHAnsi"/>
          <w:sz w:val="18"/>
          <w:szCs w:val="18"/>
          <w:lang w:val="en-US"/>
        </w:rPr>
        <w:t>general health</w:t>
      </w:r>
      <w:r w:rsidRPr="009A6743">
        <w:rPr>
          <w:rFonts w:asciiTheme="minorHAnsi" w:hAnsiTheme="minorHAnsi" w:cstheme="minorHAnsi"/>
          <w:sz w:val="18"/>
          <w:szCs w:val="18"/>
          <w:lang w:val="en-US"/>
        </w:rPr>
        <w:t xml:space="preserve"> support, this product does not replace complete diet. Make sure that fresh water is always available for your dog. Keep in mind feeding table and do not overfeed. In case of accidental overdose, reach out for veterinary consultation. </w:t>
      </w:r>
      <w:r w:rsidRPr="00A716C4">
        <w:rPr>
          <w:rFonts w:asciiTheme="minorHAnsi" w:hAnsiTheme="minorHAnsi" w:cstheme="minorHAnsi"/>
          <w:b/>
          <w:bCs/>
          <w:sz w:val="18"/>
          <w:szCs w:val="18"/>
          <w:lang w:val="en-US"/>
        </w:rPr>
        <w:t xml:space="preserve">Analytical constituents: </w:t>
      </w:r>
      <w:r w:rsidRPr="00A716C4">
        <w:rPr>
          <w:rFonts w:asciiTheme="minorHAnsi" w:hAnsiTheme="minorHAnsi" w:cstheme="minorHAnsi"/>
          <w:sz w:val="18"/>
          <w:szCs w:val="18"/>
          <w:lang w:val="en-US"/>
        </w:rPr>
        <w:t>crude protein 24.0%</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crude fat 3.5%</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moisture 17.0%</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crude ash 5.5%</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 xml:space="preserve">crude </w:t>
      </w:r>
      <w:proofErr w:type="spellStart"/>
      <w:r w:rsidRPr="00A716C4">
        <w:rPr>
          <w:rFonts w:asciiTheme="minorHAnsi" w:hAnsiTheme="minorHAnsi" w:cstheme="minorHAnsi"/>
          <w:sz w:val="18"/>
          <w:szCs w:val="18"/>
          <w:lang w:val="en-US"/>
        </w:rPr>
        <w:t>fibre</w:t>
      </w:r>
      <w:proofErr w:type="spellEnd"/>
      <w:r w:rsidRPr="00A716C4">
        <w:rPr>
          <w:rFonts w:asciiTheme="minorHAnsi" w:hAnsiTheme="minorHAnsi" w:cstheme="minorHAnsi"/>
          <w:sz w:val="18"/>
          <w:szCs w:val="18"/>
          <w:lang w:val="en-US"/>
        </w:rPr>
        <w:t xml:space="preserve"> 3.4%</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calcium 0.6%</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phosphorus 0.5%</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sodium 0.5%</w:t>
      </w:r>
      <w:r w:rsidRPr="00A716C4">
        <w:rPr>
          <w:rFonts w:asciiTheme="minorHAnsi" w:hAnsiTheme="minorHAnsi" w:cstheme="minorHAnsi"/>
          <w:b/>
          <w:bCs/>
          <w:sz w:val="18"/>
          <w:szCs w:val="18"/>
          <w:lang w:val="en-US"/>
        </w:rPr>
        <w:t xml:space="preserve">. Nutritional additives per kg: </w:t>
      </w:r>
      <w:r w:rsidRPr="00A716C4">
        <w:rPr>
          <w:rFonts w:asciiTheme="minorHAnsi" w:hAnsiTheme="minorHAnsi" w:cstheme="minorHAnsi"/>
          <w:sz w:val="18"/>
          <w:szCs w:val="18"/>
          <w:lang w:val="en-US"/>
        </w:rPr>
        <w:t>vitamin A (3a672a) 200,000 IU</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vitamin D3 (3a671) 12,600 IU</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vitamin E (3a700) 4,400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vitamin C (3a312) 5,000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choline chloride (3a890) 4,800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biotin (3a880) 4.8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vitamin B1 (3a821) 24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vitamin B2 (3a825i) 30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niacinamide (3a315) 120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calcium-D-</w:t>
      </w:r>
      <w:proofErr w:type="spellStart"/>
      <w:r w:rsidRPr="00A716C4">
        <w:rPr>
          <w:rFonts w:asciiTheme="minorHAnsi" w:hAnsiTheme="minorHAnsi" w:cstheme="minorHAnsi"/>
          <w:sz w:val="18"/>
          <w:szCs w:val="18"/>
          <w:lang w:val="en-US"/>
        </w:rPr>
        <w:t>panthothenate</w:t>
      </w:r>
      <w:proofErr w:type="spellEnd"/>
      <w:r w:rsidRPr="00A716C4">
        <w:rPr>
          <w:rFonts w:asciiTheme="minorHAnsi" w:hAnsiTheme="minorHAnsi" w:cstheme="minorHAnsi"/>
          <w:sz w:val="18"/>
          <w:szCs w:val="18"/>
          <w:lang w:val="en-US"/>
        </w:rPr>
        <w:t xml:space="preserve"> (3a841) 80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vitamin B6 (3a831) 24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folic acid (3a316) 4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vitamin B12 0.3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zinc (3b606) 665mg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iron (3b106) 580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manganese (3b504) 285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iodine (3b201) 5.2mg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copper (3b406) 100 mg</w:t>
      </w:r>
      <w:r w:rsidRPr="00A716C4">
        <w:rPr>
          <w:rFonts w:asciiTheme="minorHAnsi" w:hAnsiTheme="minorHAnsi" w:cstheme="minorHAnsi"/>
          <w:b/>
          <w:bCs/>
          <w:sz w:val="18"/>
          <w:szCs w:val="18"/>
          <w:lang w:val="en-US"/>
        </w:rPr>
        <w:t xml:space="preserve">, </w:t>
      </w:r>
      <w:r w:rsidRPr="00A716C4">
        <w:rPr>
          <w:rFonts w:asciiTheme="minorHAnsi" w:hAnsiTheme="minorHAnsi" w:cstheme="minorHAnsi"/>
          <w:sz w:val="18"/>
          <w:szCs w:val="18"/>
          <w:lang w:val="en-US"/>
        </w:rPr>
        <w:t>selenium (3b810) 1.3 mg</w:t>
      </w:r>
      <w:r w:rsidRPr="00A716C4">
        <w:rPr>
          <w:rFonts w:asciiTheme="minorHAnsi" w:hAnsiTheme="minorHAnsi" w:cstheme="minorHAnsi"/>
          <w:b/>
          <w:bCs/>
          <w:sz w:val="18"/>
          <w:szCs w:val="18"/>
          <w:lang w:val="en-US"/>
        </w:rPr>
        <w:t xml:space="preserve">. </w:t>
      </w:r>
      <w:r w:rsidRPr="00D803BE">
        <w:rPr>
          <w:rFonts w:asciiTheme="minorHAnsi" w:hAnsiTheme="minorHAnsi" w:cstheme="minorHAnsi"/>
          <w:sz w:val="18"/>
          <w:szCs w:val="18"/>
          <w:lang w:val="en-US"/>
        </w:rPr>
        <w:t>With EU approved preservatives: citric acid (</w:t>
      </w:r>
      <w:r>
        <w:rPr>
          <w:rFonts w:asciiTheme="minorHAnsi" w:hAnsiTheme="minorHAnsi" w:cstheme="minorHAnsi"/>
          <w:sz w:val="18"/>
          <w:szCs w:val="18"/>
          <w:lang w:val="en-US"/>
        </w:rPr>
        <w:t>1a330</w:t>
      </w:r>
      <w:r w:rsidRPr="00D803BE">
        <w:rPr>
          <w:rFonts w:asciiTheme="minorHAnsi" w:hAnsiTheme="minorHAnsi" w:cstheme="minorHAnsi"/>
          <w:sz w:val="18"/>
          <w:szCs w:val="18"/>
          <w:lang w:val="en-US"/>
        </w:rPr>
        <w:t>), DL-malic acid (</w:t>
      </w:r>
      <w:r>
        <w:rPr>
          <w:rFonts w:asciiTheme="minorHAnsi" w:hAnsiTheme="minorHAnsi" w:cstheme="minorHAnsi"/>
          <w:sz w:val="18"/>
          <w:szCs w:val="18"/>
          <w:lang w:val="en-US"/>
        </w:rPr>
        <w:t>1a296</w:t>
      </w:r>
      <w:r w:rsidRPr="00D803BE">
        <w:rPr>
          <w:rFonts w:asciiTheme="minorHAnsi" w:hAnsiTheme="minorHAnsi" w:cstheme="minorHAnsi"/>
          <w:sz w:val="18"/>
          <w:szCs w:val="18"/>
          <w:lang w:val="en-US"/>
        </w:rPr>
        <w:t>).</w:t>
      </w:r>
      <w:r>
        <w:rPr>
          <w:rFonts w:asciiTheme="minorHAnsi" w:hAnsiTheme="minorHAnsi" w:cstheme="minorHAnsi"/>
          <w:b/>
          <w:bCs/>
          <w:sz w:val="18"/>
          <w:szCs w:val="18"/>
          <w:lang w:val="en-US"/>
        </w:rPr>
        <w:t xml:space="preserve"> </w:t>
      </w:r>
      <w:r w:rsidRPr="00D803BE">
        <w:rPr>
          <w:rFonts w:asciiTheme="minorHAnsi" w:hAnsiTheme="minorHAnsi" w:cstheme="minorHAnsi"/>
          <w:b/>
          <w:bCs/>
          <w:sz w:val="18"/>
          <w:szCs w:val="18"/>
          <w:lang w:val="en-US"/>
        </w:rPr>
        <w:t>Metabolizable energy</w:t>
      </w:r>
      <w:r w:rsidRPr="00D803BE">
        <w:rPr>
          <w:rFonts w:asciiTheme="minorHAnsi" w:hAnsiTheme="minorHAnsi" w:cstheme="minorHAnsi"/>
          <w:sz w:val="18"/>
          <w:szCs w:val="18"/>
          <w:lang w:val="en-US"/>
        </w:rPr>
        <w:t xml:space="preserve">: </w:t>
      </w:r>
      <w:r>
        <w:rPr>
          <w:rFonts w:asciiTheme="minorHAnsi" w:hAnsiTheme="minorHAnsi" w:cstheme="minorHAnsi"/>
          <w:sz w:val="18"/>
          <w:szCs w:val="18"/>
          <w:lang w:val="en-US"/>
        </w:rPr>
        <w:t>2</w:t>
      </w:r>
      <w:r w:rsidRPr="00D803BE">
        <w:rPr>
          <w:rFonts w:asciiTheme="minorHAnsi" w:hAnsiTheme="minorHAnsi" w:cstheme="minorHAnsi"/>
          <w:sz w:val="18"/>
          <w:szCs w:val="18"/>
          <w:lang w:val="en-US"/>
        </w:rPr>
        <w:t>,</w:t>
      </w:r>
      <w:r>
        <w:rPr>
          <w:rFonts w:asciiTheme="minorHAnsi" w:hAnsiTheme="minorHAnsi" w:cstheme="minorHAnsi"/>
          <w:sz w:val="18"/>
          <w:szCs w:val="18"/>
          <w:lang w:val="en-US"/>
        </w:rPr>
        <w:t>985</w:t>
      </w:r>
      <w:r w:rsidRPr="00D803BE">
        <w:rPr>
          <w:rFonts w:asciiTheme="minorHAnsi" w:hAnsiTheme="minorHAnsi" w:cstheme="minorHAnsi"/>
          <w:sz w:val="18"/>
          <w:szCs w:val="18"/>
          <w:lang w:val="en-US"/>
        </w:rPr>
        <w:t xml:space="preserve"> kcal/kg</w:t>
      </w:r>
      <w:r>
        <w:rPr>
          <w:rFonts w:asciiTheme="minorHAnsi" w:hAnsiTheme="minorHAnsi" w:cstheme="minorHAnsi"/>
          <w:b/>
          <w:bCs/>
          <w:sz w:val="18"/>
          <w:szCs w:val="18"/>
          <w:lang w:val="en-US"/>
        </w:rPr>
        <w:t xml:space="preserve">. </w:t>
      </w:r>
      <w:r w:rsidRPr="00D803BE">
        <w:rPr>
          <w:rFonts w:asciiTheme="minorHAnsi" w:hAnsiTheme="minorHAnsi" w:cstheme="minorHAnsi"/>
          <w:sz w:val="18"/>
          <w:szCs w:val="18"/>
          <w:lang w:val="en-US"/>
        </w:rPr>
        <w:t>Best before the date shown on package. Keep in a dry and cool place away from direct sunlight. Reseal after opening</w:t>
      </w:r>
      <w:r w:rsidR="00C3792E" w:rsidRPr="00D803BE">
        <w:rPr>
          <w:rFonts w:asciiTheme="minorHAnsi" w:hAnsiTheme="minorHAnsi" w:cstheme="minorHAnsi"/>
          <w:sz w:val="18"/>
          <w:szCs w:val="18"/>
          <w:lang w:val="en-US"/>
        </w:rPr>
        <w:t xml:space="preserve">. </w:t>
      </w:r>
    </w:p>
    <w:p w14:paraId="17848BB3" w14:textId="77777777" w:rsidR="00C3792E" w:rsidRPr="00D803BE" w:rsidRDefault="00C3792E" w:rsidP="00C3792E">
      <w:pPr>
        <w:rPr>
          <w:rFonts w:ascii="Calibri" w:hAnsi="Calibri"/>
          <w:b/>
          <w:noProof/>
          <w:color w:val="000000" w:themeColor="text1"/>
          <w:sz w:val="18"/>
          <w:szCs w:val="18"/>
          <w:lang w:val="en-US"/>
        </w:rPr>
      </w:pPr>
    </w:p>
    <w:p w14:paraId="17848C20" w14:textId="77777777" w:rsidR="00C3792E" w:rsidRDefault="00C3792E" w:rsidP="00373662">
      <w:pPr>
        <w:rPr>
          <w:rFonts w:ascii="Calibri" w:hAnsi="Calibri"/>
          <w:b/>
          <w:noProof/>
          <w:color w:val="000000" w:themeColor="text1"/>
          <w:sz w:val="18"/>
          <w:szCs w:val="18"/>
        </w:rPr>
      </w:pPr>
      <w:r>
        <w:rPr>
          <w:rFonts w:ascii="Calibri" w:hAnsi="Calibri"/>
          <w:b/>
          <w:noProof/>
          <w:color w:val="000000" w:themeColor="text1"/>
          <w:sz w:val="18"/>
          <w:szCs w:val="18"/>
        </w:rPr>
        <w:t>UA:</w:t>
      </w:r>
    </w:p>
    <w:p w14:paraId="14D24FCB" w14:textId="634BCBC7" w:rsidR="00A95AB0" w:rsidRDefault="00111EF9">
      <w:pPr>
        <w:rPr>
          <w:ins w:id="49" w:author="Самсонова Светлана" w:date="2022-07-06T09:46:00Z"/>
          <w:rFonts w:ascii="Calibri" w:hAnsi="Calibri" w:cs="Calibri"/>
          <w:noProof/>
          <w:color w:val="000000" w:themeColor="text1"/>
          <w:sz w:val="18"/>
          <w:szCs w:val="18"/>
          <w:lang w:val="uk-UA"/>
        </w:rPr>
      </w:pPr>
      <w:r>
        <w:rPr>
          <w:rFonts w:ascii="Calibri" w:hAnsi="Calibri"/>
          <w:b/>
          <w:noProof/>
          <w:color w:val="000000" w:themeColor="text1"/>
          <w:sz w:val="18"/>
          <w:szCs w:val="18"/>
          <w:lang w:val="uk-UA"/>
        </w:rPr>
        <w:t>Brit Vitamin</w:t>
      </w:r>
      <w:r w:rsidR="004F6952">
        <w:rPr>
          <w:rFonts w:ascii="Calibri" w:hAnsi="Calibri"/>
          <w:b/>
          <w:noProof/>
          <w:color w:val="000000" w:themeColor="text1"/>
          <w:sz w:val="18"/>
          <w:szCs w:val="18"/>
        </w:rPr>
        <w:t>s</w:t>
      </w:r>
      <w:r w:rsidR="00D803BE" w:rsidRPr="00373662">
        <w:rPr>
          <w:rFonts w:ascii="Calibri" w:hAnsi="Calibri"/>
          <w:b/>
          <w:noProof/>
          <w:color w:val="000000" w:themeColor="text1"/>
          <w:sz w:val="18"/>
          <w:szCs w:val="18"/>
          <w:lang w:val="uk-UA"/>
        </w:rPr>
        <w:t>- Multi</w:t>
      </w:r>
      <w:r w:rsidR="004F6952">
        <w:rPr>
          <w:rFonts w:ascii="Calibri" w:hAnsi="Calibri"/>
          <w:b/>
          <w:noProof/>
          <w:color w:val="000000" w:themeColor="text1"/>
          <w:sz w:val="18"/>
          <w:szCs w:val="18"/>
        </w:rPr>
        <w:t>vitamin</w:t>
      </w:r>
      <w:ins w:id="50" w:author="Самсонова Светлана" w:date="2022-07-06T09:45:00Z">
        <w:r w:rsidR="00A95AB0">
          <w:rPr>
            <w:rFonts w:ascii="Calibri" w:hAnsi="Calibri"/>
            <w:b/>
            <w:noProof/>
            <w:color w:val="000000" w:themeColor="text1"/>
            <w:sz w:val="18"/>
            <w:szCs w:val="18"/>
            <w:lang w:val="uk-UA"/>
          </w:rPr>
          <w:t xml:space="preserve"> (Бріт Вітамінс </w:t>
        </w:r>
      </w:ins>
      <w:ins w:id="51" w:author="Самсонова Светлана" w:date="2022-07-06T09:46:00Z">
        <w:r w:rsidR="00A95AB0">
          <w:rPr>
            <w:rFonts w:ascii="Calibri" w:hAnsi="Calibri"/>
            <w:b/>
            <w:noProof/>
            <w:color w:val="000000" w:themeColor="text1"/>
            <w:sz w:val="18"/>
            <w:szCs w:val="18"/>
            <w:lang w:val="uk-UA"/>
          </w:rPr>
          <w:t>–</w:t>
        </w:r>
      </w:ins>
      <w:ins w:id="52" w:author="Самсонова Светлана" w:date="2022-07-06T09:45:00Z">
        <w:r w:rsidR="00A95AB0">
          <w:rPr>
            <w:rFonts w:ascii="Calibri" w:hAnsi="Calibri"/>
            <w:b/>
            <w:noProof/>
            <w:color w:val="000000" w:themeColor="text1"/>
            <w:sz w:val="18"/>
            <w:szCs w:val="18"/>
            <w:lang w:val="uk-UA"/>
          </w:rPr>
          <w:t xml:space="preserve"> Мультівітамін)</w:t>
        </w:r>
      </w:ins>
      <w:r w:rsidR="00D803BE" w:rsidRPr="00373662">
        <w:rPr>
          <w:rFonts w:ascii="Calibri" w:hAnsi="Calibri"/>
          <w:b/>
          <w:noProof/>
          <w:color w:val="000000" w:themeColor="text1"/>
          <w:sz w:val="18"/>
          <w:szCs w:val="18"/>
          <w:lang w:val="uk-UA"/>
        </w:rPr>
        <w:t xml:space="preserve">. </w:t>
      </w:r>
      <w:r w:rsidR="004F6952" w:rsidRPr="00A716C4">
        <w:rPr>
          <w:rFonts w:ascii="Calibri" w:hAnsi="Calibri"/>
          <w:bCs/>
          <w:noProof/>
          <w:color w:val="000000" w:themeColor="text1"/>
          <w:sz w:val="18"/>
          <w:szCs w:val="18"/>
          <w:lang w:val="uk-UA"/>
        </w:rPr>
        <w:t>Функціональний напіввологий додатковий корм для собак</w:t>
      </w:r>
      <w:r w:rsidR="004F6952" w:rsidRPr="004F6952" w:rsidDel="004F6952">
        <w:rPr>
          <w:rFonts w:ascii="Calibri" w:hAnsi="Calibri"/>
          <w:b/>
          <w:noProof/>
          <w:color w:val="000000" w:themeColor="text1"/>
          <w:sz w:val="18"/>
          <w:szCs w:val="18"/>
          <w:lang w:val="uk-UA"/>
        </w:rPr>
        <w:t xml:space="preserve"> </w:t>
      </w:r>
      <w:r w:rsidR="00526371" w:rsidRPr="00373662">
        <w:rPr>
          <w:rFonts w:ascii="Calibri" w:hAnsi="Calibri" w:cs="Calibri"/>
          <w:noProof/>
          <w:color w:val="000000" w:themeColor="text1"/>
          <w:sz w:val="18"/>
          <w:szCs w:val="18"/>
          <w:lang w:val="uk-UA"/>
        </w:rPr>
        <w:t xml:space="preserve">. </w:t>
      </w:r>
    </w:p>
    <w:p w14:paraId="30701E08" w14:textId="22C468E3" w:rsidR="00A95AB0" w:rsidRPr="00F40534" w:rsidRDefault="00A95AB0" w:rsidP="00A95AB0">
      <w:pPr>
        <w:autoSpaceDE w:val="0"/>
        <w:autoSpaceDN w:val="0"/>
        <w:jc w:val="both"/>
        <w:rPr>
          <w:ins w:id="53" w:author="Самсонова Светлана" w:date="2022-07-06T09:46:00Z"/>
          <w:rFonts w:ascii="Calibri" w:hAnsi="Calibri" w:cs="Calibri"/>
          <w:noProof/>
          <w:color w:val="000000" w:themeColor="text1"/>
          <w:sz w:val="18"/>
          <w:szCs w:val="18"/>
          <w:lang w:val="ru-RU"/>
        </w:rPr>
      </w:pPr>
      <w:ins w:id="54" w:author="Самсонова Светлана" w:date="2022-07-06T09:46:00Z">
        <w:r w:rsidRPr="00A95AB0">
          <w:rPr>
            <w:rFonts w:ascii="Calibri" w:hAnsi="Calibri" w:cs="Calibri"/>
            <w:noProof/>
            <w:color w:val="000000" w:themeColor="text1"/>
            <w:sz w:val="18"/>
            <w:szCs w:val="18"/>
            <w:lang w:val="uk-UA"/>
          </w:rPr>
          <w:t xml:space="preserve">Маса (m) нетто: </w:t>
        </w:r>
      </w:ins>
      <w:r w:rsidR="004E1E0E">
        <w:rPr>
          <w:rFonts w:ascii="Calibri" w:hAnsi="Calibri" w:cs="Calibri"/>
          <w:noProof/>
          <w:color w:val="000000" w:themeColor="text1"/>
          <w:sz w:val="18"/>
          <w:szCs w:val="18"/>
          <w:lang w:val="uk-UA"/>
        </w:rPr>
        <w:t>150</w:t>
      </w:r>
      <w:ins w:id="55" w:author="Самсонова Светлана" w:date="2022-07-06T09:46:00Z">
        <w:r w:rsidRPr="00A95AB0">
          <w:rPr>
            <w:rFonts w:ascii="Calibri" w:hAnsi="Calibri" w:cs="Calibri"/>
            <w:noProof/>
            <w:color w:val="000000" w:themeColor="text1"/>
            <w:sz w:val="18"/>
            <w:szCs w:val="18"/>
            <w:lang w:val="uk-UA"/>
          </w:rPr>
          <w:t xml:space="preserve"> g (г).</w:t>
        </w:r>
      </w:ins>
    </w:p>
    <w:p w14:paraId="71158A67" w14:textId="65A9B9F7" w:rsidR="00FD3CF0" w:rsidRDefault="00526371">
      <w:pPr>
        <w:rPr>
          <w:rFonts w:asciiTheme="minorHAnsi" w:hAnsiTheme="minorHAnsi" w:cstheme="minorHAnsi"/>
          <w:b/>
          <w:bCs/>
          <w:sz w:val="18"/>
          <w:szCs w:val="18"/>
          <w:lang w:val="uk-UA"/>
        </w:rPr>
      </w:pPr>
      <w:r w:rsidRPr="00373662">
        <w:rPr>
          <w:rFonts w:asciiTheme="minorHAnsi" w:hAnsiTheme="minorHAnsi" w:cstheme="minorHAnsi"/>
          <w:b/>
          <w:color w:val="000000" w:themeColor="text1"/>
          <w:sz w:val="18"/>
          <w:szCs w:val="18"/>
          <w:lang w:val="uk-UA"/>
        </w:rPr>
        <w:t>Склад:</w:t>
      </w:r>
      <w:r w:rsidR="00486E64" w:rsidRPr="00373662">
        <w:rPr>
          <w:rFonts w:asciiTheme="minorHAnsi" w:hAnsiTheme="minorHAnsi" w:cstheme="minorHAnsi"/>
          <w:b/>
          <w:color w:val="000000" w:themeColor="text1"/>
          <w:sz w:val="18"/>
          <w:szCs w:val="18"/>
          <w:lang w:val="uk-UA"/>
        </w:rPr>
        <w:t xml:space="preserve"> </w:t>
      </w:r>
      <w:r w:rsidR="0061681E" w:rsidRPr="00373662">
        <w:rPr>
          <w:rFonts w:asciiTheme="minorHAnsi" w:hAnsiTheme="minorHAnsi" w:cstheme="minorHAnsi"/>
          <w:color w:val="000000" w:themeColor="text1"/>
          <w:sz w:val="18"/>
          <w:szCs w:val="18"/>
          <w:lang w:val="uk-UA"/>
        </w:rPr>
        <w:t>курячий протеїн</w:t>
      </w:r>
      <w:r w:rsidR="00D803BE" w:rsidRPr="00373662">
        <w:rPr>
          <w:rFonts w:asciiTheme="minorHAnsi" w:hAnsiTheme="minorHAnsi" w:cstheme="minorHAnsi"/>
          <w:color w:val="000000" w:themeColor="text1"/>
          <w:sz w:val="18"/>
          <w:szCs w:val="18"/>
          <w:lang w:val="uk-UA"/>
        </w:rPr>
        <w:t xml:space="preserve"> (26%), </w:t>
      </w:r>
      <w:r w:rsidR="003A6896" w:rsidRPr="00373662">
        <w:rPr>
          <w:rFonts w:asciiTheme="minorHAnsi" w:hAnsiTheme="minorHAnsi" w:cstheme="minorHAnsi"/>
          <w:color w:val="000000" w:themeColor="text1"/>
          <w:sz w:val="18"/>
          <w:szCs w:val="18"/>
          <w:lang w:val="uk-UA"/>
        </w:rPr>
        <w:t>горохова мука</w:t>
      </w:r>
      <w:r w:rsidR="00D803BE" w:rsidRPr="00373662">
        <w:rPr>
          <w:rFonts w:asciiTheme="minorHAnsi" w:hAnsiTheme="minorHAnsi" w:cstheme="minorHAnsi"/>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рослинний гліцерин</w:t>
      </w:r>
      <w:r w:rsidR="00D803BE" w:rsidRPr="00373662">
        <w:rPr>
          <w:rFonts w:asciiTheme="minorHAnsi" w:hAnsiTheme="minorHAnsi" w:cstheme="minorHAnsi"/>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гідролізована куряча печінка</w:t>
      </w:r>
      <w:r w:rsidR="00D803BE" w:rsidRPr="00373662">
        <w:rPr>
          <w:rFonts w:asciiTheme="minorHAnsi" w:hAnsiTheme="minorHAnsi" w:cstheme="minorHAnsi"/>
          <w:color w:val="000000" w:themeColor="text1"/>
          <w:sz w:val="18"/>
          <w:szCs w:val="18"/>
          <w:lang w:val="uk-UA"/>
        </w:rPr>
        <w:t xml:space="preserve">, </w:t>
      </w:r>
      <w:r w:rsidR="003A6896" w:rsidRPr="00373662">
        <w:rPr>
          <w:rFonts w:ascii="Calibri" w:hAnsi="Calibri" w:cs="Calibri"/>
          <w:noProof/>
          <w:color w:val="000000" w:themeColor="text1"/>
          <w:sz w:val="18"/>
          <w:szCs w:val="18"/>
          <w:lang w:val="uk-UA"/>
        </w:rPr>
        <w:t>колаген</w:t>
      </w:r>
      <w:r w:rsidR="00D803BE" w:rsidRPr="00373662">
        <w:rPr>
          <w:rFonts w:ascii="Calibri" w:hAnsi="Calibri" w:cs="Calibri"/>
          <w:noProof/>
          <w:color w:val="000000" w:themeColor="text1"/>
          <w:sz w:val="18"/>
          <w:szCs w:val="18"/>
          <w:lang w:val="uk-UA"/>
        </w:rPr>
        <w:t xml:space="preserve">, </w:t>
      </w:r>
      <w:r w:rsidR="003A6896" w:rsidRPr="00373662">
        <w:rPr>
          <w:rFonts w:asciiTheme="minorHAnsi" w:hAnsiTheme="minorHAnsi" w:cstheme="minorHAnsi"/>
          <w:color w:val="000000" w:themeColor="text1"/>
          <w:sz w:val="18"/>
          <w:szCs w:val="18"/>
          <w:lang w:val="uk-UA"/>
        </w:rPr>
        <w:t>патока</w:t>
      </w:r>
      <w:r w:rsidR="00D803BE" w:rsidRPr="00373662">
        <w:rPr>
          <w:rFonts w:asciiTheme="minorHAnsi" w:hAnsiTheme="minorHAnsi" w:cstheme="minorHAnsi"/>
          <w:color w:val="000000" w:themeColor="text1"/>
          <w:sz w:val="18"/>
          <w:szCs w:val="18"/>
          <w:lang w:val="uk-UA"/>
        </w:rPr>
        <w:t xml:space="preserve">, </w:t>
      </w:r>
      <w:r w:rsidR="007C4C0F" w:rsidRPr="00373662">
        <w:rPr>
          <w:rFonts w:asciiTheme="minorHAnsi" w:hAnsiTheme="minorHAnsi" w:cstheme="minorHAnsi"/>
          <w:color w:val="000000" w:themeColor="text1"/>
          <w:sz w:val="18"/>
          <w:szCs w:val="18"/>
          <w:lang w:val="uk-UA"/>
        </w:rPr>
        <w:t>глюкозамін</w:t>
      </w:r>
      <w:r w:rsidR="00D803BE" w:rsidRPr="00373662">
        <w:rPr>
          <w:rFonts w:asciiTheme="minorHAnsi" w:hAnsiTheme="minorHAnsi" w:cstheme="minorHAnsi"/>
          <w:color w:val="000000" w:themeColor="text1"/>
          <w:sz w:val="18"/>
          <w:szCs w:val="18"/>
          <w:lang w:val="uk-UA"/>
        </w:rPr>
        <w:t xml:space="preserve"> (1%), </w:t>
      </w:r>
      <w:r w:rsidR="007C4C0F" w:rsidRPr="00373662">
        <w:rPr>
          <w:rFonts w:asciiTheme="minorHAnsi" w:hAnsiTheme="minorHAnsi" w:cstheme="minorHAnsi"/>
          <w:color w:val="000000" w:themeColor="text1"/>
          <w:sz w:val="18"/>
          <w:szCs w:val="18"/>
          <w:lang w:val="uk-UA"/>
        </w:rPr>
        <w:t>хондроїтин сульфат</w:t>
      </w:r>
      <w:r w:rsidR="00D803BE" w:rsidRPr="00373662">
        <w:rPr>
          <w:rFonts w:asciiTheme="minorHAnsi" w:hAnsiTheme="minorHAnsi" w:cstheme="minorHAnsi"/>
          <w:color w:val="000000" w:themeColor="text1"/>
          <w:sz w:val="18"/>
          <w:szCs w:val="18"/>
          <w:lang w:val="uk-UA"/>
        </w:rPr>
        <w:t xml:space="preserve"> (0</w:t>
      </w:r>
      <w:r w:rsidR="009050B0" w:rsidRPr="00373662">
        <w:rPr>
          <w:rFonts w:asciiTheme="minorHAnsi" w:hAnsiTheme="minorHAnsi" w:cstheme="minorHAnsi"/>
          <w:color w:val="000000" w:themeColor="text1"/>
          <w:sz w:val="18"/>
          <w:szCs w:val="18"/>
          <w:lang w:val="uk-UA"/>
        </w:rPr>
        <w:t>,</w:t>
      </w:r>
      <w:r w:rsidR="00D803BE" w:rsidRPr="00373662">
        <w:rPr>
          <w:rFonts w:asciiTheme="minorHAnsi" w:hAnsiTheme="minorHAnsi" w:cstheme="minorHAnsi"/>
          <w:color w:val="000000" w:themeColor="text1"/>
          <w:sz w:val="18"/>
          <w:szCs w:val="18"/>
          <w:lang w:val="uk-UA"/>
        </w:rPr>
        <w:t xml:space="preserve">5%), </w:t>
      </w:r>
      <w:r w:rsidR="00DC408D" w:rsidRPr="00373662">
        <w:rPr>
          <w:rFonts w:asciiTheme="minorHAnsi" w:hAnsiTheme="minorHAnsi" w:cstheme="minorHAnsi"/>
          <w:color w:val="000000" w:themeColor="text1"/>
          <w:sz w:val="18"/>
          <w:szCs w:val="18"/>
          <w:lang w:val="uk-UA"/>
        </w:rPr>
        <w:t>сушений фенхель</w:t>
      </w:r>
      <w:r w:rsidR="00D803BE" w:rsidRPr="00373662">
        <w:rPr>
          <w:rFonts w:asciiTheme="minorHAnsi" w:hAnsiTheme="minorHAnsi" w:cstheme="minorHAnsi"/>
          <w:color w:val="000000" w:themeColor="text1"/>
          <w:sz w:val="18"/>
          <w:szCs w:val="18"/>
          <w:lang w:val="uk-UA"/>
        </w:rPr>
        <w:t xml:space="preserve"> (0</w:t>
      </w:r>
      <w:r w:rsidR="009050B0" w:rsidRPr="00373662">
        <w:rPr>
          <w:rFonts w:asciiTheme="minorHAnsi" w:hAnsiTheme="minorHAnsi" w:cstheme="minorHAnsi"/>
          <w:color w:val="000000" w:themeColor="text1"/>
          <w:sz w:val="18"/>
          <w:szCs w:val="18"/>
          <w:lang w:val="uk-UA"/>
        </w:rPr>
        <w:t>,</w:t>
      </w:r>
      <w:r w:rsidR="00D803BE" w:rsidRPr="00373662">
        <w:rPr>
          <w:rFonts w:asciiTheme="minorHAnsi" w:hAnsiTheme="minorHAnsi" w:cstheme="minorHAnsi"/>
          <w:color w:val="000000" w:themeColor="text1"/>
          <w:sz w:val="18"/>
          <w:szCs w:val="18"/>
          <w:lang w:val="uk-UA"/>
        </w:rPr>
        <w:t xml:space="preserve">2%), </w:t>
      </w:r>
      <w:r w:rsidR="00DC408D" w:rsidRPr="00373662">
        <w:rPr>
          <w:rFonts w:asciiTheme="minorHAnsi" w:hAnsiTheme="minorHAnsi" w:cstheme="minorHAnsi"/>
          <w:color w:val="000000" w:themeColor="text1"/>
          <w:sz w:val="18"/>
          <w:szCs w:val="18"/>
          <w:lang w:val="uk-UA"/>
        </w:rPr>
        <w:t>сушений чебрець</w:t>
      </w:r>
      <w:r w:rsidR="00D803BE" w:rsidRPr="00373662">
        <w:rPr>
          <w:rFonts w:asciiTheme="minorHAnsi" w:hAnsiTheme="minorHAnsi" w:cstheme="minorHAnsi"/>
          <w:color w:val="000000" w:themeColor="text1"/>
          <w:sz w:val="18"/>
          <w:szCs w:val="18"/>
          <w:lang w:val="uk-UA"/>
        </w:rPr>
        <w:t xml:space="preserve"> (0</w:t>
      </w:r>
      <w:r w:rsidR="009050B0" w:rsidRPr="00373662">
        <w:rPr>
          <w:rFonts w:asciiTheme="minorHAnsi" w:hAnsiTheme="minorHAnsi" w:cstheme="minorHAnsi"/>
          <w:color w:val="000000" w:themeColor="text1"/>
          <w:sz w:val="18"/>
          <w:szCs w:val="18"/>
          <w:lang w:val="uk-UA"/>
        </w:rPr>
        <w:t>,</w:t>
      </w:r>
      <w:r w:rsidR="00D803BE" w:rsidRPr="00373662">
        <w:rPr>
          <w:rFonts w:asciiTheme="minorHAnsi" w:hAnsiTheme="minorHAnsi" w:cstheme="minorHAnsi"/>
          <w:color w:val="000000" w:themeColor="text1"/>
          <w:sz w:val="18"/>
          <w:szCs w:val="18"/>
          <w:lang w:val="uk-UA"/>
        </w:rPr>
        <w:t xml:space="preserve">2%), </w:t>
      </w:r>
      <w:r w:rsidR="00DC408D" w:rsidRPr="00373662">
        <w:rPr>
          <w:rFonts w:asciiTheme="minorHAnsi" w:hAnsiTheme="minorHAnsi" w:cstheme="minorHAnsi"/>
          <w:color w:val="000000" w:themeColor="text1"/>
          <w:sz w:val="18"/>
          <w:szCs w:val="18"/>
          <w:lang w:val="uk-UA"/>
        </w:rPr>
        <w:t>сушені водорості</w:t>
      </w:r>
      <w:r w:rsidR="00D803BE" w:rsidRPr="00373662">
        <w:rPr>
          <w:rFonts w:asciiTheme="minorHAnsi" w:hAnsiTheme="minorHAnsi" w:cstheme="minorHAnsi"/>
          <w:color w:val="000000" w:themeColor="text1"/>
          <w:sz w:val="18"/>
          <w:szCs w:val="18"/>
          <w:lang w:val="uk-UA"/>
        </w:rPr>
        <w:t xml:space="preserve"> (0</w:t>
      </w:r>
      <w:r w:rsidR="009050B0" w:rsidRPr="00373662">
        <w:rPr>
          <w:rFonts w:asciiTheme="minorHAnsi" w:hAnsiTheme="minorHAnsi" w:cstheme="minorHAnsi"/>
          <w:color w:val="000000" w:themeColor="text1"/>
          <w:sz w:val="18"/>
          <w:szCs w:val="18"/>
          <w:lang w:val="uk-UA"/>
        </w:rPr>
        <w:t>,</w:t>
      </w:r>
      <w:r w:rsidR="00D803BE" w:rsidRPr="00373662">
        <w:rPr>
          <w:rFonts w:asciiTheme="minorHAnsi" w:hAnsiTheme="minorHAnsi" w:cstheme="minorHAnsi"/>
          <w:color w:val="000000" w:themeColor="text1"/>
          <w:sz w:val="18"/>
          <w:szCs w:val="18"/>
          <w:lang w:val="uk-UA"/>
        </w:rPr>
        <w:t xml:space="preserve">2%), </w:t>
      </w:r>
      <w:r w:rsidR="00DC408D" w:rsidRPr="00373662">
        <w:rPr>
          <w:rFonts w:asciiTheme="minorHAnsi" w:hAnsiTheme="minorHAnsi" w:cstheme="minorHAnsi"/>
          <w:color w:val="000000" w:themeColor="text1"/>
          <w:sz w:val="18"/>
          <w:szCs w:val="18"/>
          <w:lang w:val="uk-UA"/>
        </w:rPr>
        <w:t>сушена кориця</w:t>
      </w:r>
      <w:r w:rsidR="00D803BE" w:rsidRPr="00373662">
        <w:rPr>
          <w:rFonts w:asciiTheme="minorHAnsi" w:hAnsiTheme="minorHAnsi" w:cstheme="minorHAnsi"/>
          <w:color w:val="000000" w:themeColor="text1"/>
          <w:sz w:val="18"/>
          <w:szCs w:val="18"/>
          <w:lang w:val="uk-UA"/>
        </w:rPr>
        <w:t xml:space="preserve"> (0</w:t>
      </w:r>
      <w:r w:rsidR="009050B0" w:rsidRPr="00373662">
        <w:rPr>
          <w:rFonts w:asciiTheme="minorHAnsi" w:hAnsiTheme="minorHAnsi" w:cstheme="minorHAnsi"/>
          <w:color w:val="000000" w:themeColor="text1"/>
          <w:sz w:val="18"/>
          <w:szCs w:val="18"/>
          <w:lang w:val="uk-UA"/>
        </w:rPr>
        <w:t>,</w:t>
      </w:r>
      <w:r w:rsidR="00D803BE" w:rsidRPr="00373662">
        <w:rPr>
          <w:rFonts w:asciiTheme="minorHAnsi" w:hAnsiTheme="minorHAnsi" w:cstheme="minorHAnsi"/>
          <w:color w:val="000000" w:themeColor="text1"/>
          <w:sz w:val="18"/>
          <w:szCs w:val="18"/>
          <w:lang w:val="uk-UA"/>
        </w:rPr>
        <w:t xml:space="preserve">2%), </w:t>
      </w:r>
      <w:r w:rsidR="00DC408D" w:rsidRPr="00373662">
        <w:rPr>
          <w:rFonts w:asciiTheme="minorHAnsi" w:hAnsiTheme="minorHAnsi" w:cstheme="minorHAnsi"/>
          <w:color w:val="000000" w:themeColor="text1"/>
          <w:sz w:val="18"/>
          <w:szCs w:val="18"/>
          <w:lang w:val="uk-UA"/>
        </w:rPr>
        <w:t>сушений базилік</w:t>
      </w:r>
      <w:r w:rsidR="00D803BE" w:rsidRPr="00373662">
        <w:rPr>
          <w:rFonts w:asciiTheme="minorHAnsi" w:hAnsiTheme="minorHAnsi" w:cstheme="minorHAnsi"/>
          <w:color w:val="000000" w:themeColor="text1"/>
          <w:sz w:val="18"/>
          <w:szCs w:val="18"/>
          <w:lang w:val="uk-UA"/>
        </w:rPr>
        <w:t xml:space="preserve"> (0</w:t>
      </w:r>
      <w:r w:rsidR="009050B0" w:rsidRPr="00373662">
        <w:rPr>
          <w:rFonts w:asciiTheme="minorHAnsi" w:hAnsiTheme="minorHAnsi" w:cstheme="minorHAnsi"/>
          <w:color w:val="000000" w:themeColor="text1"/>
          <w:sz w:val="18"/>
          <w:szCs w:val="18"/>
          <w:lang w:val="uk-UA"/>
        </w:rPr>
        <w:t>,</w:t>
      </w:r>
      <w:r w:rsidR="00D803BE" w:rsidRPr="00373662">
        <w:rPr>
          <w:rFonts w:asciiTheme="minorHAnsi" w:hAnsiTheme="minorHAnsi" w:cstheme="minorHAnsi"/>
          <w:color w:val="000000" w:themeColor="text1"/>
          <w:sz w:val="18"/>
          <w:szCs w:val="18"/>
          <w:lang w:val="uk-UA"/>
        </w:rPr>
        <w:t xml:space="preserve">2%), </w:t>
      </w:r>
      <w:r w:rsidR="003A6896" w:rsidRPr="00373662">
        <w:rPr>
          <w:rFonts w:asciiTheme="minorHAnsi" w:hAnsiTheme="minorHAnsi" w:cstheme="minorHAnsi"/>
          <w:color w:val="000000" w:themeColor="text1"/>
          <w:sz w:val="18"/>
          <w:szCs w:val="18"/>
          <w:lang w:val="uk-UA"/>
        </w:rPr>
        <w:t>маннан-олігосахариди</w:t>
      </w:r>
      <w:r w:rsidR="00D803BE" w:rsidRPr="00373662">
        <w:rPr>
          <w:rFonts w:asciiTheme="minorHAnsi" w:hAnsiTheme="minorHAnsi" w:cstheme="minorHAnsi"/>
          <w:color w:val="000000" w:themeColor="text1"/>
          <w:sz w:val="18"/>
          <w:szCs w:val="18"/>
          <w:lang w:val="uk-UA"/>
        </w:rPr>
        <w:t xml:space="preserve"> (0</w:t>
      </w:r>
      <w:r w:rsidR="009050B0" w:rsidRPr="00373662">
        <w:rPr>
          <w:rFonts w:asciiTheme="minorHAnsi" w:hAnsiTheme="minorHAnsi" w:cstheme="minorHAnsi"/>
          <w:color w:val="000000" w:themeColor="text1"/>
          <w:sz w:val="18"/>
          <w:szCs w:val="18"/>
          <w:lang w:val="uk-UA"/>
        </w:rPr>
        <w:t>,</w:t>
      </w:r>
      <w:r w:rsidR="00D803BE" w:rsidRPr="00373662">
        <w:rPr>
          <w:rFonts w:asciiTheme="minorHAnsi" w:hAnsiTheme="minorHAnsi" w:cstheme="minorHAnsi"/>
          <w:color w:val="000000" w:themeColor="text1"/>
          <w:sz w:val="18"/>
          <w:szCs w:val="18"/>
          <w:lang w:val="uk-UA"/>
        </w:rPr>
        <w:t>12%),</w:t>
      </w:r>
      <w:r w:rsidR="00D803BE" w:rsidRPr="00373662">
        <w:rPr>
          <w:rFonts w:ascii="Calibri" w:hAnsi="Calibri"/>
          <w:noProof/>
          <w:sz w:val="18"/>
          <w:szCs w:val="18"/>
          <w:lang w:val="uk-UA"/>
        </w:rPr>
        <w:t xml:space="preserve"> </w:t>
      </w:r>
      <w:r w:rsidR="003A6896" w:rsidRPr="00373662">
        <w:rPr>
          <w:rFonts w:ascii="Calibri" w:hAnsi="Calibri"/>
          <w:noProof/>
          <w:sz w:val="18"/>
          <w:szCs w:val="18"/>
          <w:lang w:val="uk-UA"/>
        </w:rPr>
        <w:t>інулін</w:t>
      </w:r>
      <w:r w:rsidR="00D803BE" w:rsidRPr="00373662">
        <w:rPr>
          <w:rFonts w:ascii="Calibri" w:hAnsi="Calibri"/>
          <w:noProof/>
          <w:sz w:val="18"/>
          <w:szCs w:val="18"/>
          <w:lang w:val="uk-UA"/>
        </w:rPr>
        <w:t xml:space="preserve"> </w:t>
      </w:r>
      <w:r w:rsidR="00D803BE" w:rsidRPr="00373662">
        <w:rPr>
          <w:rFonts w:asciiTheme="minorHAnsi" w:hAnsiTheme="minorHAnsi" w:cstheme="minorHAnsi"/>
          <w:color w:val="000000" w:themeColor="text1"/>
          <w:sz w:val="18"/>
          <w:szCs w:val="18"/>
          <w:lang w:val="uk-UA"/>
        </w:rPr>
        <w:t>(0</w:t>
      </w:r>
      <w:r w:rsidR="009050B0" w:rsidRPr="00373662">
        <w:rPr>
          <w:rFonts w:asciiTheme="minorHAnsi" w:hAnsiTheme="minorHAnsi" w:cstheme="minorHAnsi"/>
          <w:color w:val="000000" w:themeColor="text1"/>
          <w:sz w:val="18"/>
          <w:szCs w:val="18"/>
          <w:lang w:val="uk-UA"/>
        </w:rPr>
        <w:t>,</w:t>
      </w:r>
      <w:r w:rsidR="00D803BE" w:rsidRPr="00373662">
        <w:rPr>
          <w:rFonts w:asciiTheme="minorHAnsi" w:hAnsiTheme="minorHAnsi" w:cstheme="minorHAnsi"/>
          <w:color w:val="000000" w:themeColor="text1"/>
          <w:sz w:val="18"/>
          <w:szCs w:val="18"/>
          <w:lang w:val="uk-UA"/>
        </w:rPr>
        <w:t xml:space="preserve">08%), </w:t>
      </w:r>
      <w:r w:rsidR="007C4C0F" w:rsidRPr="00373662">
        <w:rPr>
          <w:rFonts w:asciiTheme="minorHAnsi" w:hAnsiTheme="minorHAnsi" w:cstheme="minorHAnsi"/>
          <w:color w:val="000000" w:themeColor="text1"/>
          <w:sz w:val="18"/>
          <w:szCs w:val="18"/>
          <w:lang w:val="uk-UA"/>
        </w:rPr>
        <w:t>юкка Шидігера</w:t>
      </w:r>
      <w:r w:rsidR="00D803BE" w:rsidRPr="00373662">
        <w:rPr>
          <w:rFonts w:asciiTheme="minorHAnsi" w:hAnsiTheme="minorHAnsi" w:cstheme="minorHAnsi"/>
          <w:color w:val="000000" w:themeColor="text1"/>
          <w:sz w:val="18"/>
          <w:szCs w:val="18"/>
          <w:lang w:val="uk-UA"/>
        </w:rPr>
        <w:t xml:space="preserve"> (0</w:t>
      </w:r>
      <w:r w:rsidR="009050B0" w:rsidRPr="00373662">
        <w:rPr>
          <w:rFonts w:asciiTheme="minorHAnsi" w:hAnsiTheme="minorHAnsi" w:cstheme="minorHAnsi"/>
          <w:color w:val="000000" w:themeColor="text1"/>
          <w:sz w:val="18"/>
          <w:szCs w:val="18"/>
          <w:lang w:val="uk-UA"/>
        </w:rPr>
        <w:t>,</w:t>
      </w:r>
      <w:r w:rsidR="00D803BE" w:rsidRPr="00373662">
        <w:rPr>
          <w:rFonts w:asciiTheme="minorHAnsi" w:hAnsiTheme="minorHAnsi" w:cstheme="minorHAnsi"/>
          <w:color w:val="000000" w:themeColor="text1"/>
          <w:sz w:val="18"/>
          <w:szCs w:val="18"/>
          <w:lang w:val="uk-UA"/>
        </w:rPr>
        <w:t xml:space="preserve">08%). </w:t>
      </w:r>
      <w:r w:rsidR="007C4C0F" w:rsidRPr="00373662">
        <w:rPr>
          <w:rFonts w:asciiTheme="minorHAnsi" w:hAnsiTheme="minorHAnsi" w:cstheme="minorHAnsi"/>
          <w:b/>
          <w:sz w:val="18"/>
          <w:szCs w:val="18"/>
          <w:lang w:val="uk-UA"/>
        </w:rPr>
        <w:t>Рекомендації щодо годування:</w:t>
      </w:r>
      <w:r w:rsidR="00D803BE" w:rsidRPr="00373662">
        <w:rPr>
          <w:rFonts w:asciiTheme="minorHAnsi" w:hAnsiTheme="minorHAnsi" w:cstheme="minorHAnsi"/>
          <w:sz w:val="18"/>
          <w:szCs w:val="18"/>
          <w:lang w:val="uk-UA"/>
        </w:rPr>
        <w:t xml:space="preserve"> </w:t>
      </w:r>
      <w:r w:rsidR="002958BB" w:rsidRPr="00373662">
        <w:rPr>
          <w:rFonts w:asciiTheme="minorHAnsi" w:hAnsiTheme="minorHAnsi" w:cstheme="minorHAnsi"/>
          <w:sz w:val="18"/>
          <w:szCs w:val="18"/>
          <w:lang w:val="uk-UA"/>
        </w:rPr>
        <w:t>Давати як функціональні ласощі для загальної підтримки здоров’я</w:t>
      </w:r>
      <w:r w:rsidR="003630DA"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 xml:space="preserve"> </w:t>
      </w:r>
      <w:r w:rsidR="00F61681" w:rsidRPr="00373662">
        <w:rPr>
          <w:rFonts w:asciiTheme="minorHAnsi" w:hAnsiTheme="minorHAnsi" w:cstheme="minorHAnsi"/>
          <w:sz w:val="18"/>
          <w:szCs w:val="18"/>
          <w:lang w:val="uk-UA"/>
        </w:rPr>
        <w:t>Цей виріб не є заміною повноцінного раціону. У Вашого собаки завжди має бути доступ до джерела свіжої питної води. Керуйтеся таблицею годування і не перегодовуйте. У разі випадкового передозування зверніться за допомогою до ветеринара.</w:t>
      </w:r>
      <w:r w:rsidR="00D803BE" w:rsidRPr="00373662">
        <w:rPr>
          <w:rFonts w:asciiTheme="minorHAnsi" w:hAnsiTheme="minorHAnsi" w:cstheme="minorHAnsi"/>
          <w:sz w:val="18"/>
          <w:szCs w:val="18"/>
          <w:lang w:val="uk-UA"/>
        </w:rPr>
        <w:t xml:space="preserve"> </w:t>
      </w:r>
      <w:r w:rsidR="00282479">
        <w:rPr>
          <w:rFonts w:asciiTheme="minorHAnsi" w:hAnsiTheme="minorHAnsi" w:cstheme="minorHAnsi"/>
          <w:sz w:val="18"/>
          <w:szCs w:val="18"/>
          <w:lang w:val="uk-UA"/>
        </w:rPr>
        <w:t xml:space="preserve">Таблиця годування: вага тварини </w:t>
      </w:r>
      <w:r w:rsidR="00282479" w:rsidRPr="00745C2A">
        <w:rPr>
          <w:rFonts w:asciiTheme="minorHAnsi" w:hAnsiTheme="minorHAnsi" w:cstheme="minorHAnsi"/>
          <w:noProof/>
          <w:color w:val="000000" w:themeColor="text1"/>
          <w:sz w:val="18"/>
          <w:szCs w:val="18"/>
          <w:lang w:val="uk-UA"/>
        </w:rPr>
        <w:t>≤ 10 кг</w:t>
      </w:r>
      <w:r w:rsidR="00282479">
        <w:rPr>
          <w:rFonts w:asciiTheme="minorHAnsi" w:hAnsiTheme="minorHAnsi" w:cstheme="minorHAnsi"/>
          <w:noProof/>
          <w:color w:val="000000" w:themeColor="text1"/>
          <w:sz w:val="18"/>
          <w:szCs w:val="18"/>
          <w:lang w:val="uk-UA"/>
        </w:rPr>
        <w:t xml:space="preserve"> </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noProof/>
          <w:color w:val="000000" w:themeColor="text1"/>
          <w:sz w:val="18"/>
          <w:szCs w:val="18"/>
          <w:lang w:val="uk-UA"/>
        </w:rPr>
        <w:t xml:space="preserve"> – 1 шт., вага тварини 10-25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2 шт., </w:t>
      </w:r>
      <w:r w:rsidR="00282479">
        <w:rPr>
          <w:rFonts w:asciiTheme="minorHAnsi" w:hAnsiTheme="minorHAnsi" w:cstheme="minorHAnsi"/>
          <w:noProof/>
          <w:color w:val="000000" w:themeColor="text1"/>
          <w:sz w:val="18"/>
          <w:szCs w:val="18"/>
          <w:lang w:val="uk-UA"/>
        </w:rPr>
        <w:t>вага тварини 25-50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3 шт.,</w:t>
      </w:r>
      <w:r w:rsidR="00282479" w:rsidRPr="00745C2A">
        <w:rPr>
          <w:rFonts w:asciiTheme="minorHAnsi" w:hAnsiTheme="minorHAnsi" w:cstheme="minorHAnsi"/>
          <w:noProof/>
          <w:color w:val="000000" w:themeColor="text1"/>
          <w:sz w:val="18"/>
          <w:szCs w:val="18"/>
          <w:lang w:val="uk-UA"/>
        </w:rPr>
        <w:t xml:space="preserve"> </w:t>
      </w:r>
      <w:r w:rsidR="00282479">
        <w:rPr>
          <w:rFonts w:asciiTheme="minorHAnsi" w:hAnsiTheme="minorHAnsi" w:cstheme="minorHAnsi"/>
          <w:noProof/>
          <w:color w:val="000000" w:themeColor="text1"/>
          <w:sz w:val="18"/>
          <w:szCs w:val="18"/>
          <w:lang w:val="uk-UA"/>
        </w:rPr>
        <w:t>вага тварини +50 кг (</w:t>
      </w:r>
      <w:r w:rsidR="00282479">
        <w:rPr>
          <w:rFonts w:asciiTheme="minorHAnsi" w:hAnsiTheme="minorHAnsi" w:cstheme="minorHAnsi"/>
          <w:noProof/>
          <w:color w:val="000000" w:themeColor="text1"/>
          <w:sz w:val="18"/>
          <w:szCs w:val="18"/>
          <w:lang w:val="en-US"/>
        </w:rPr>
        <w:t>kg</w:t>
      </w:r>
      <w:r w:rsidR="00282479" w:rsidRPr="00745C2A">
        <w:rPr>
          <w:rFonts w:asciiTheme="minorHAnsi" w:hAnsiTheme="minorHAnsi" w:cstheme="minorHAnsi"/>
          <w:noProof/>
          <w:color w:val="000000" w:themeColor="text1"/>
          <w:sz w:val="18"/>
          <w:szCs w:val="18"/>
          <w:lang w:val="uk-UA"/>
        </w:rPr>
        <w:t>)</w:t>
      </w:r>
      <w:r w:rsidR="00282479">
        <w:rPr>
          <w:rFonts w:asciiTheme="minorHAnsi" w:hAnsiTheme="minorHAnsi" w:cstheme="minorHAnsi"/>
          <w:sz w:val="18"/>
          <w:szCs w:val="18"/>
          <w:lang w:val="uk-UA"/>
        </w:rPr>
        <w:t xml:space="preserve"> – 5 шт. </w:t>
      </w:r>
      <w:r w:rsidR="00F50245" w:rsidRPr="00373662">
        <w:rPr>
          <w:rFonts w:asciiTheme="minorHAnsi" w:hAnsiTheme="minorHAnsi" w:cstheme="minorHAnsi"/>
          <w:b/>
          <w:bCs/>
          <w:sz w:val="18"/>
          <w:szCs w:val="18"/>
          <w:lang w:val="uk-UA"/>
        </w:rPr>
        <w:t>Аналітичн</w:t>
      </w:r>
      <w:ins w:id="56" w:author="Самсонова Светлана" w:date="2022-07-06T09:54:00Z">
        <w:r w:rsidR="00F50245">
          <w:rPr>
            <w:rFonts w:asciiTheme="minorHAnsi" w:hAnsiTheme="minorHAnsi" w:cstheme="minorHAnsi"/>
            <w:b/>
            <w:bCs/>
            <w:sz w:val="18"/>
            <w:szCs w:val="18"/>
            <w:lang w:val="uk-UA"/>
          </w:rPr>
          <w:t xml:space="preserve">ий </w:t>
        </w:r>
      </w:ins>
      <w:del w:id="57" w:author="Самсонова Светлана" w:date="2022-07-06T09:54:00Z">
        <w:r w:rsidR="00F50245" w:rsidRPr="00373662" w:rsidDel="009846F9">
          <w:rPr>
            <w:rFonts w:asciiTheme="minorHAnsi" w:hAnsiTheme="minorHAnsi" w:cstheme="minorHAnsi"/>
            <w:b/>
            <w:bCs/>
            <w:sz w:val="18"/>
            <w:szCs w:val="18"/>
            <w:lang w:val="uk-UA"/>
          </w:rPr>
          <w:delText>і</w:delText>
        </w:r>
      </w:del>
      <w:del w:id="58" w:author="Самсонова Светлана" w:date="2022-07-06T09:53:00Z">
        <w:r w:rsidR="00F50245" w:rsidRPr="00373662" w:rsidDel="009846F9">
          <w:rPr>
            <w:rFonts w:asciiTheme="minorHAnsi" w:hAnsiTheme="minorHAnsi" w:cstheme="minorHAnsi"/>
            <w:b/>
            <w:bCs/>
            <w:sz w:val="18"/>
            <w:szCs w:val="18"/>
            <w:lang w:val="uk-UA"/>
          </w:rPr>
          <w:delText xml:space="preserve"> </w:delText>
        </w:r>
      </w:del>
      <w:ins w:id="59" w:author="Самсонова Светлана" w:date="2022-07-06T09:53:00Z">
        <w:r w:rsidR="00F50245">
          <w:rPr>
            <w:rFonts w:asciiTheme="minorHAnsi" w:hAnsiTheme="minorHAnsi" w:cstheme="minorHAnsi"/>
            <w:b/>
            <w:bCs/>
            <w:sz w:val="18"/>
            <w:szCs w:val="18"/>
            <w:lang w:val="uk-UA"/>
          </w:rPr>
          <w:t>склад</w:t>
        </w:r>
      </w:ins>
      <w:r w:rsidR="00345DD3" w:rsidRPr="00373662">
        <w:rPr>
          <w:rFonts w:asciiTheme="minorHAnsi" w:hAnsiTheme="minorHAnsi" w:cstheme="minorHAnsi"/>
          <w:b/>
          <w:bCs/>
          <w:sz w:val="18"/>
          <w:szCs w:val="18"/>
          <w:lang w:val="uk-UA"/>
        </w:rPr>
        <w:t>:</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сирий протеїн</w:t>
      </w:r>
      <w:r w:rsidR="003630DA" w:rsidRPr="00373662">
        <w:rPr>
          <w:rFonts w:asciiTheme="minorHAnsi" w:hAnsiTheme="minorHAnsi" w:cstheme="minorHAnsi"/>
          <w:sz w:val="18"/>
          <w:szCs w:val="18"/>
          <w:lang w:val="uk-UA"/>
        </w:rPr>
        <w:t xml:space="preserve"> </w:t>
      </w:r>
      <w:r w:rsidR="00D803BE" w:rsidRPr="00373662">
        <w:rPr>
          <w:rFonts w:asciiTheme="minorHAnsi" w:hAnsiTheme="minorHAnsi" w:cstheme="minorHAnsi"/>
          <w:sz w:val="18"/>
          <w:szCs w:val="18"/>
          <w:lang w:val="uk-UA"/>
        </w:rPr>
        <w:t>2</w:t>
      </w:r>
      <w:r w:rsidR="00E018B1">
        <w:rPr>
          <w:rFonts w:asciiTheme="minorHAnsi" w:hAnsiTheme="minorHAnsi" w:cstheme="minorHAnsi"/>
          <w:sz w:val="18"/>
          <w:szCs w:val="18"/>
        </w:rPr>
        <w:t>4</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0%</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сирий жир</w:t>
      </w:r>
      <w:r w:rsidR="003630DA" w:rsidRPr="00373662">
        <w:rPr>
          <w:rFonts w:asciiTheme="minorHAnsi" w:hAnsiTheme="minorHAnsi" w:cstheme="minorHAnsi"/>
          <w:sz w:val="18"/>
          <w:szCs w:val="18"/>
          <w:lang w:val="uk-UA"/>
        </w:rPr>
        <w:t xml:space="preserve"> </w:t>
      </w:r>
      <w:r w:rsidR="00D803BE" w:rsidRPr="00373662">
        <w:rPr>
          <w:rFonts w:asciiTheme="minorHAnsi" w:hAnsiTheme="minorHAnsi" w:cstheme="minorHAnsi"/>
          <w:sz w:val="18"/>
          <w:szCs w:val="18"/>
          <w:lang w:val="uk-UA"/>
        </w:rPr>
        <w:t>3</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5%</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вологість</w:t>
      </w:r>
      <w:r w:rsidR="00D803BE" w:rsidRPr="00373662">
        <w:rPr>
          <w:rFonts w:asciiTheme="minorHAnsi" w:hAnsiTheme="minorHAnsi" w:cstheme="minorHAnsi"/>
          <w:sz w:val="18"/>
          <w:szCs w:val="18"/>
          <w:lang w:val="uk-UA"/>
        </w:rPr>
        <w:t xml:space="preserve"> 17</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0%</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сира зола</w:t>
      </w:r>
      <w:r w:rsidR="00D803BE" w:rsidRPr="00373662">
        <w:rPr>
          <w:rFonts w:asciiTheme="minorHAnsi" w:hAnsiTheme="minorHAnsi" w:cstheme="minorHAnsi"/>
          <w:sz w:val="18"/>
          <w:szCs w:val="18"/>
          <w:lang w:val="uk-UA"/>
        </w:rPr>
        <w:t xml:space="preserve"> 5</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5%</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сира клітковина</w:t>
      </w:r>
      <w:r w:rsidR="00D803BE" w:rsidRPr="00373662">
        <w:rPr>
          <w:rFonts w:asciiTheme="minorHAnsi" w:hAnsiTheme="minorHAnsi" w:cstheme="minorHAnsi"/>
          <w:sz w:val="18"/>
          <w:szCs w:val="18"/>
          <w:lang w:val="uk-UA"/>
        </w:rPr>
        <w:t xml:space="preserve"> </w:t>
      </w:r>
      <w:r w:rsidR="00E018B1">
        <w:rPr>
          <w:rFonts w:asciiTheme="minorHAnsi" w:hAnsiTheme="minorHAnsi" w:cstheme="minorHAnsi"/>
          <w:sz w:val="18"/>
          <w:szCs w:val="18"/>
        </w:rPr>
        <w:t>3</w:t>
      </w:r>
      <w:r w:rsidR="009050B0" w:rsidRPr="00373662">
        <w:rPr>
          <w:rFonts w:asciiTheme="minorHAnsi" w:hAnsiTheme="minorHAnsi" w:cstheme="minorHAnsi"/>
          <w:sz w:val="18"/>
          <w:szCs w:val="18"/>
          <w:lang w:val="uk-UA"/>
        </w:rPr>
        <w:t>,</w:t>
      </w:r>
      <w:r w:rsidR="00E018B1">
        <w:rPr>
          <w:rFonts w:asciiTheme="minorHAnsi" w:hAnsiTheme="minorHAnsi" w:cstheme="minorHAnsi"/>
          <w:sz w:val="18"/>
          <w:szCs w:val="18"/>
        </w:rPr>
        <w:t>4</w:t>
      </w:r>
      <w:r w:rsidR="00D803BE" w:rsidRPr="00373662">
        <w:rPr>
          <w:rFonts w:asciiTheme="minorHAnsi" w:hAnsiTheme="minorHAnsi" w:cstheme="minorHAnsi"/>
          <w:sz w:val="18"/>
          <w:szCs w:val="18"/>
          <w:lang w:val="uk-UA"/>
        </w:rPr>
        <w:t>%</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кальцій</w:t>
      </w:r>
      <w:r w:rsidR="00D803BE"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6%</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фосфор</w:t>
      </w:r>
      <w:r w:rsidR="003630DA" w:rsidRPr="00373662">
        <w:rPr>
          <w:rFonts w:asciiTheme="minorHAnsi" w:hAnsiTheme="minorHAnsi" w:cstheme="minorHAnsi"/>
          <w:sz w:val="18"/>
          <w:szCs w:val="18"/>
          <w:lang w:val="uk-UA"/>
        </w:rPr>
        <w:t> </w:t>
      </w:r>
      <w:r w:rsidR="00D803BE" w:rsidRPr="00373662">
        <w:rPr>
          <w:rFonts w:asciiTheme="minorHAnsi" w:hAnsiTheme="minorHAnsi" w:cstheme="minorHAnsi"/>
          <w:sz w:val="18"/>
          <w:szCs w:val="18"/>
          <w:lang w:val="uk-UA"/>
        </w:rPr>
        <w:t>0</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5%</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натрій</w:t>
      </w:r>
      <w:r w:rsidR="00D803BE" w:rsidRPr="00373662">
        <w:rPr>
          <w:rFonts w:asciiTheme="minorHAnsi" w:hAnsiTheme="minorHAnsi" w:cstheme="minorHAnsi"/>
          <w:sz w:val="18"/>
          <w:szCs w:val="18"/>
          <w:lang w:val="uk-UA"/>
        </w:rPr>
        <w:t xml:space="preserve"> 0</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5%</w:t>
      </w:r>
      <w:r w:rsidR="00D803BE" w:rsidRPr="00373662">
        <w:rPr>
          <w:rFonts w:asciiTheme="minorHAnsi" w:hAnsiTheme="minorHAnsi" w:cstheme="minorHAnsi"/>
          <w:b/>
          <w:bCs/>
          <w:sz w:val="18"/>
          <w:szCs w:val="18"/>
          <w:lang w:val="uk-UA"/>
        </w:rPr>
        <w:t xml:space="preserve">. </w:t>
      </w:r>
      <w:r w:rsidR="00FD3CF0" w:rsidRPr="00FD3CF0">
        <w:rPr>
          <w:rFonts w:asciiTheme="minorHAnsi" w:hAnsiTheme="minorHAnsi" w:cstheme="minorHAnsi"/>
          <w:b/>
          <w:sz w:val="18"/>
          <w:szCs w:val="18"/>
          <w:lang w:val="uk-UA"/>
        </w:rPr>
        <w:t>Поживні речовини:</w:t>
      </w:r>
      <w:r w:rsidR="00FD3CF0">
        <w:rPr>
          <w:rFonts w:asciiTheme="minorHAnsi" w:hAnsiTheme="minorHAnsi" w:cstheme="minorHAnsi"/>
          <w:b/>
          <w:sz w:val="18"/>
          <w:szCs w:val="18"/>
          <w:lang w:val="uk-UA"/>
        </w:rPr>
        <w:t xml:space="preserve"> </w:t>
      </w:r>
      <w:r w:rsidR="00FD3CF0" w:rsidRPr="00373662">
        <w:rPr>
          <w:rFonts w:asciiTheme="minorHAnsi" w:hAnsiTheme="minorHAnsi" w:cstheme="minorHAnsi"/>
          <w:sz w:val="18"/>
          <w:szCs w:val="18"/>
          <w:lang w:val="uk-UA"/>
        </w:rPr>
        <w:t>сирий протеїн 2</w:t>
      </w:r>
      <w:r w:rsidR="00FD3CF0">
        <w:rPr>
          <w:rFonts w:asciiTheme="minorHAnsi" w:hAnsiTheme="minorHAnsi" w:cstheme="minorHAnsi"/>
          <w:sz w:val="18"/>
          <w:szCs w:val="18"/>
        </w:rPr>
        <w:t>4</w:t>
      </w:r>
      <w:r w:rsidR="00FD3CF0" w:rsidRPr="00373662">
        <w:rPr>
          <w:rFonts w:asciiTheme="minorHAnsi" w:hAnsiTheme="minorHAnsi" w:cstheme="minorHAnsi"/>
          <w:sz w:val="18"/>
          <w:szCs w:val="18"/>
          <w:lang w:val="uk-UA"/>
        </w:rPr>
        <w:t>,0%</w:t>
      </w:r>
      <w:r w:rsidR="00FD3CF0" w:rsidRPr="00373662">
        <w:rPr>
          <w:rFonts w:asciiTheme="minorHAnsi" w:hAnsiTheme="minorHAnsi" w:cstheme="minorHAnsi"/>
          <w:b/>
          <w:bCs/>
          <w:sz w:val="18"/>
          <w:szCs w:val="18"/>
          <w:lang w:val="uk-UA"/>
        </w:rPr>
        <w:t xml:space="preserve">, </w:t>
      </w:r>
      <w:r w:rsidR="00FD3CF0" w:rsidRPr="00373662">
        <w:rPr>
          <w:rFonts w:asciiTheme="minorHAnsi" w:hAnsiTheme="minorHAnsi" w:cstheme="minorHAnsi"/>
          <w:sz w:val="18"/>
          <w:szCs w:val="18"/>
          <w:lang w:val="uk-UA"/>
        </w:rPr>
        <w:t>сирий жир 3,5%</w:t>
      </w:r>
      <w:r w:rsidR="00FD3CF0" w:rsidRPr="00373662">
        <w:rPr>
          <w:rFonts w:asciiTheme="minorHAnsi" w:hAnsiTheme="minorHAnsi" w:cstheme="minorHAnsi"/>
          <w:b/>
          <w:bCs/>
          <w:sz w:val="18"/>
          <w:szCs w:val="18"/>
          <w:lang w:val="uk-UA"/>
        </w:rPr>
        <w:t xml:space="preserve">, </w:t>
      </w:r>
      <w:r w:rsidR="00FD3CF0" w:rsidRPr="00373662">
        <w:rPr>
          <w:rFonts w:asciiTheme="minorHAnsi" w:hAnsiTheme="minorHAnsi" w:cstheme="minorHAnsi"/>
          <w:sz w:val="18"/>
          <w:szCs w:val="18"/>
          <w:lang w:val="uk-UA"/>
        </w:rPr>
        <w:t>сира зола 5,5%</w:t>
      </w:r>
      <w:r w:rsidR="00FD3CF0" w:rsidRPr="00373662">
        <w:rPr>
          <w:rFonts w:asciiTheme="minorHAnsi" w:hAnsiTheme="minorHAnsi" w:cstheme="minorHAnsi"/>
          <w:b/>
          <w:bCs/>
          <w:sz w:val="18"/>
          <w:szCs w:val="18"/>
          <w:lang w:val="uk-UA"/>
        </w:rPr>
        <w:t xml:space="preserve">, </w:t>
      </w:r>
      <w:r w:rsidR="00FD3CF0" w:rsidRPr="00373662">
        <w:rPr>
          <w:rFonts w:asciiTheme="minorHAnsi" w:hAnsiTheme="minorHAnsi" w:cstheme="minorHAnsi"/>
          <w:sz w:val="18"/>
          <w:szCs w:val="18"/>
          <w:lang w:val="uk-UA"/>
        </w:rPr>
        <w:t xml:space="preserve">сира клітковина </w:t>
      </w:r>
      <w:r w:rsidR="00FD3CF0">
        <w:rPr>
          <w:rFonts w:asciiTheme="minorHAnsi" w:hAnsiTheme="minorHAnsi" w:cstheme="minorHAnsi"/>
          <w:sz w:val="18"/>
          <w:szCs w:val="18"/>
        </w:rPr>
        <w:t>3</w:t>
      </w:r>
      <w:r w:rsidR="00FD3CF0" w:rsidRPr="00373662">
        <w:rPr>
          <w:rFonts w:asciiTheme="minorHAnsi" w:hAnsiTheme="minorHAnsi" w:cstheme="minorHAnsi"/>
          <w:sz w:val="18"/>
          <w:szCs w:val="18"/>
          <w:lang w:val="uk-UA"/>
        </w:rPr>
        <w:t>,</w:t>
      </w:r>
      <w:r w:rsidR="00FD3CF0">
        <w:rPr>
          <w:rFonts w:asciiTheme="minorHAnsi" w:hAnsiTheme="minorHAnsi" w:cstheme="minorHAnsi"/>
          <w:sz w:val="18"/>
          <w:szCs w:val="18"/>
        </w:rPr>
        <w:t>4</w:t>
      </w:r>
      <w:r w:rsidR="00FD3CF0" w:rsidRPr="00373662">
        <w:rPr>
          <w:rFonts w:asciiTheme="minorHAnsi" w:hAnsiTheme="minorHAnsi" w:cstheme="minorHAnsi"/>
          <w:sz w:val="18"/>
          <w:szCs w:val="18"/>
          <w:lang w:val="uk-UA"/>
        </w:rPr>
        <w:t>%</w:t>
      </w:r>
      <w:r w:rsidR="00FD3CF0">
        <w:rPr>
          <w:rFonts w:asciiTheme="minorHAnsi" w:hAnsiTheme="minorHAnsi" w:cstheme="minorHAnsi"/>
          <w:b/>
          <w:bCs/>
          <w:sz w:val="18"/>
          <w:szCs w:val="18"/>
          <w:lang w:val="uk-UA"/>
        </w:rPr>
        <w:t>.</w:t>
      </w:r>
    </w:p>
    <w:p w14:paraId="17848C21" w14:textId="4B1084AF" w:rsidR="00552683" w:rsidRPr="00B0050D" w:rsidRDefault="007951D1">
      <w:pPr>
        <w:rPr>
          <w:rFonts w:ascii="Calibri" w:hAnsi="Calibri"/>
          <w:color w:val="000000" w:themeColor="text1"/>
          <w:sz w:val="18"/>
          <w:szCs w:val="18"/>
          <w:lang w:val="ru-RU"/>
        </w:rPr>
      </w:pPr>
      <w:r>
        <w:rPr>
          <w:rFonts w:asciiTheme="minorHAnsi" w:hAnsiTheme="minorHAnsi" w:cstheme="minorHAnsi"/>
          <w:b/>
          <w:bCs/>
          <w:sz w:val="18"/>
          <w:szCs w:val="18"/>
          <w:lang w:val="uk-UA"/>
        </w:rPr>
        <w:t>Д</w:t>
      </w:r>
      <w:r w:rsidRPr="00373662">
        <w:rPr>
          <w:rFonts w:asciiTheme="minorHAnsi" w:hAnsiTheme="minorHAnsi" w:cstheme="minorHAnsi"/>
          <w:b/>
          <w:bCs/>
          <w:sz w:val="18"/>
          <w:szCs w:val="18"/>
          <w:lang w:val="uk-UA"/>
        </w:rPr>
        <w:t>обавки на 1 кг</w:t>
      </w:r>
      <w:r>
        <w:rPr>
          <w:rFonts w:asciiTheme="minorHAnsi" w:hAnsiTheme="minorHAnsi" w:cstheme="minorHAnsi"/>
          <w:b/>
          <w:bCs/>
          <w:sz w:val="18"/>
          <w:szCs w:val="18"/>
          <w:lang w:val="uk-UA"/>
        </w:rPr>
        <w:t xml:space="preserve"> (</w:t>
      </w:r>
      <w:r>
        <w:rPr>
          <w:rFonts w:asciiTheme="minorHAnsi" w:hAnsiTheme="minorHAnsi" w:cstheme="minorHAnsi"/>
          <w:b/>
          <w:bCs/>
          <w:sz w:val="18"/>
          <w:szCs w:val="18"/>
          <w:lang w:val="en-US"/>
        </w:rPr>
        <w:t>kg</w:t>
      </w:r>
      <w:r w:rsidRPr="007951D1">
        <w:rPr>
          <w:rFonts w:asciiTheme="minorHAnsi" w:hAnsiTheme="minorHAnsi" w:cstheme="minorHAnsi"/>
          <w:b/>
          <w:bCs/>
          <w:sz w:val="18"/>
          <w:szCs w:val="18"/>
          <w:lang w:val="uk-UA"/>
        </w:rPr>
        <w:t>)</w:t>
      </w:r>
      <w:r w:rsidR="00345DD3" w:rsidRPr="00373662">
        <w:rPr>
          <w:rFonts w:asciiTheme="minorHAnsi" w:hAnsiTheme="minorHAnsi" w:cstheme="minorHAnsi"/>
          <w:b/>
          <w:bCs/>
          <w:sz w:val="18"/>
          <w:szCs w:val="18"/>
          <w:lang w:val="uk-UA"/>
        </w:rPr>
        <w:t>:</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вітамін</w:t>
      </w:r>
      <w:r w:rsidR="00D803BE" w:rsidRPr="00373662">
        <w:rPr>
          <w:rFonts w:asciiTheme="minorHAnsi" w:hAnsiTheme="minorHAnsi" w:cstheme="minorHAnsi"/>
          <w:sz w:val="18"/>
          <w:szCs w:val="18"/>
          <w:lang w:val="uk-UA"/>
        </w:rPr>
        <w:t xml:space="preserve"> A (3a672a) 200000 </w:t>
      </w:r>
      <w:r w:rsidR="00486E64" w:rsidRPr="00373662">
        <w:rPr>
          <w:rFonts w:asciiTheme="minorHAnsi" w:hAnsiTheme="minorHAnsi" w:cstheme="minorHAnsi"/>
          <w:sz w:val="18"/>
          <w:szCs w:val="18"/>
          <w:lang w:val="uk-UA"/>
        </w:rPr>
        <w:t>МО</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вітамін</w:t>
      </w:r>
      <w:r w:rsidR="00D803BE" w:rsidRPr="00373662">
        <w:rPr>
          <w:rFonts w:asciiTheme="minorHAnsi" w:hAnsiTheme="minorHAnsi" w:cstheme="minorHAnsi"/>
          <w:sz w:val="18"/>
          <w:szCs w:val="18"/>
          <w:lang w:val="uk-UA"/>
        </w:rPr>
        <w:t xml:space="preserve"> D3 (3a671) </w:t>
      </w:r>
      <w:r w:rsidR="003630DA" w:rsidRPr="00373662">
        <w:rPr>
          <w:rFonts w:asciiTheme="minorHAnsi" w:hAnsiTheme="minorHAnsi" w:cstheme="minorHAnsi"/>
          <w:sz w:val="18"/>
          <w:szCs w:val="18"/>
          <w:lang w:val="uk-UA"/>
        </w:rPr>
        <w:t>12</w:t>
      </w:r>
      <w:r w:rsidR="00D803BE" w:rsidRPr="00373662">
        <w:rPr>
          <w:rFonts w:asciiTheme="minorHAnsi" w:hAnsiTheme="minorHAnsi" w:cstheme="minorHAnsi"/>
          <w:sz w:val="18"/>
          <w:szCs w:val="18"/>
          <w:lang w:val="uk-UA"/>
        </w:rPr>
        <w:t xml:space="preserve">600 </w:t>
      </w:r>
      <w:r w:rsidR="00486E64" w:rsidRPr="00373662">
        <w:rPr>
          <w:rFonts w:asciiTheme="minorHAnsi" w:hAnsiTheme="minorHAnsi" w:cstheme="minorHAnsi"/>
          <w:sz w:val="18"/>
          <w:szCs w:val="18"/>
          <w:lang w:val="uk-UA"/>
        </w:rPr>
        <w:t>МО</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вітамін</w:t>
      </w:r>
      <w:r w:rsidR="00D803BE" w:rsidRPr="00373662">
        <w:rPr>
          <w:rFonts w:asciiTheme="minorHAnsi" w:hAnsiTheme="minorHAnsi" w:cstheme="minorHAnsi"/>
          <w:sz w:val="18"/>
          <w:szCs w:val="18"/>
          <w:lang w:val="uk-UA"/>
        </w:rPr>
        <w:t xml:space="preserve"> E (3a700)</w:t>
      </w:r>
      <w:r w:rsidR="003630DA" w:rsidRPr="00373662">
        <w:rPr>
          <w:rFonts w:asciiTheme="minorHAnsi" w:hAnsiTheme="minorHAnsi" w:cstheme="minorHAnsi"/>
          <w:sz w:val="18"/>
          <w:szCs w:val="18"/>
          <w:lang w:val="uk-UA"/>
        </w:rPr>
        <w:t xml:space="preserve"> </w:t>
      </w:r>
      <w:r w:rsidR="00D803BE" w:rsidRPr="00373662">
        <w:rPr>
          <w:rFonts w:asciiTheme="minorHAnsi" w:hAnsiTheme="minorHAnsi" w:cstheme="minorHAnsi"/>
          <w:sz w:val="18"/>
          <w:szCs w:val="18"/>
          <w:lang w:val="uk-UA"/>
        </w:rPr>
        <w:t xml:space="preserve">4400 </w:t>
      </w:r>
      <w:r w:rsidR="006646D7" w:rsidRPr="00373662">
        <w:rPr>
          <w:rFonts w:asciiTheme="minorHAnsi" w:hAnsiTheme="minorHAnsi" w:cstheme="minorHAnsi"/>
          <w:sz w:val="18"/>
          <w:szCs w:val="18"/>
          <w:lang w:val="uk-UA"/>
        </w:rPr>
        <w:t>мг</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вітамін</w:t>
      </w:r>
      <w:r w:rsidR="003630DA" w:rsidRPr="00373662">
        <w:rPr>
          <w:rFonts w:asciiTheme="minorHAnsi" w:hAnsiTheme="minorHAnsi" w:cstheme="minorHAnsi"/>
          <w:sz w:val="18"/>
          <w:szCs w:val="18"/>
          <w:lang w:val="uk-UA"/>
        </w:rPr>
        <w:t xml:space="preserve"> C (3a312) </w:t>
      </w:r>
      <w:r w:rsidR="00D803BE" w:rsidRPr="00373662">
        <w:rPr>
          <w:rFonts w:asciiTheme="minorHAnsi" w:hAnsiTheme="minorHAnsi" w:cstheme="minorHAnsi"/>
          <w:sz w:val="18"/>
          <w:szCs w:val="18"/>
          <w:lang w:val="uk-UA"/>
        </w:rPr>
        <w:t xml:space="preserve">5000 </w:t>
      </w:r>
      <w:r w:rsidR="006646D7" w:rsidRPr="00373662">
        <w:rPr>
          <w:rFonts w:asciiTheme="minorHAnsi" w:hAnsiTheme="minorHAnsi" w:cstheme="minorHAnsi"/>
          <w:sz w:val="18"/>
          <w:szCs w:val="18"/>
          <w:lang w:val="uk-UA"/>
        </w:rPr>
        <w:t>мг</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холіну хлорид</w:t>
      </w:r>
      <w:r w:rsidR="00D803BE" w:rsidRPr="00373662">
        <w:rPr>
          <w:rFonts w:asciiTheme="minorHAnsi" w:hAnsiTheme="minorHAnsi" w:cstheme="minorHAnsi"/>
          <w:sz w:val="18"/>
          <w:szCs w:val="18"/>
          <w:lang w:val="uk-UA"/>
        </w:rPr>
        <w:t xml:space="preserve"> (3a890) 4800 </w:t>
      </w:r>
      <w:r w:rsidR="006646D7" w:rsidRPr="00373662">
        <w:rPr>
          <w:rFonts w:asciiTheme="minorHAnsi" w:hAnsiTheme="minorHAnsi" w:cstheme="minorHAnsi"/>
          <w:sz w:val="18"/>
          <w:szCs w:val="18"/>
          <w:lang w:val="uk-UA"/>
        </w:rPr>
        <w:t>мг</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біотин</w:t>
      </w:r>
      <w:r w:rsidR="00D803BE" w:rsidRPr="00373662">
        <w:rPr>
          <w:rFonts w:asciiTheme="minorHAnsi" w:hAnsiTheme="minorHAnsi" w:cstheme="minorHAnsi"/>
          <w:sz w:val="18"/>
          <w:szCs w:val="18"/>
          <w:lang w:val="uk-UA"/>
        </w:rPr>
        <w:t xml:space="preserve"> (3a880) 4</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 xml:space="preserve">8 </w:t>
      </w:r>
      <w:r w:rsidR="006646D7" w:rsidRPr="00373662">
        <w:rPr>
          <w:rFonts w:asciiTheme="minorHAnsi" w:hAnsiTheme="minorHAnsi" w:cstheme="minorHAnsi"/>
          <w:sz w:val="18"/>
          <w:szCs w:val="18"/>
          <w:lang w:val="uk-UA"/>
        </w:rPr>
        <w:t>мг</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вітамін</w:t>
      </w:r>
      <w:r w:rsidR="00D803BE" w:rsidRPr="00373662">
        <w:rPr>
          <w:rFonts w:asciiTheme="minorHAnsi" w:hAnsiTheme="minorHAnsi" w:cstheme="minorHAnsi"/>
          <w:sz w:val="18"/>
          <w:szCs w:val="18"/>
          <w:lang w:val="uk-UA"/>
        </w:rPr>
        <w:t xml:space="preserve"> B1 (3a821) 24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вітамін</w:t>
      </w:r>
      <w:r w:rsidR="00D803BE" w:rsidRPr="00373662">
        <w:rPr>
          <w:rFonts w:asciiTheme="minorHAnsi" w:hAnsiTheme="minorHAnsi" w:cstheme="minorHAnsi"/>
          <w:sz w:val="18"/>
          <w:szCs w:val="18"/>
          <w:lang w:val="uk-UA"/>
        </w:rPr>
        <w:t xml:space="preserve"> B2 (3a825i) 30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ніацинамід</w:t>
      </w:r>
      <w:r w:rsidR="00D803BE" w:rsidRPr="00373662">
        <w:rPr>
          <w:rFonts w:asciiTheme="minorHAnsi" w:hAnsiTheme="minorHAnsi" w:cstheme="minorHAnsi"/>
          <w:sz w:val="18"/>
          <w:szCs w:val="18"/>
          <w:lang w:val="uk-UA"/>
        </w:rPr>
        <w:t xml:space="preserve"> (3a315) 120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D77735" w:rsidRPr="00373662">
        <w:rPr>
          <w:rFonts w:asciiTheme="minorHAnsi" w:hAnsiTheme="minorHAnsi" w:cstheme="minorHAnsi"/>
          <w:sz w:val="18"/>
          <w:szCs w:val="18"/>
          <w:lang w:val="uk-UA"/>
        </w:rPr>
        <w:t>к</w:t>
      </w:r>
      <w:r w:rsidR="00345DD3" w:rsidRPr="00373662">
        <w:rPr>
          <w:rFonts w:asciiTheme="minorHAnsi" w:hAnsiTheme="minorHAnsi" w:cstheme="minorHAnsi"/>
          <w:sz w:val="18"/>
          <w:szCs w:val="18"/>
          <w:lang w:val="uk-UA"/>
        </w:rPr>
        <w:t>альцій D-пантотенат</w:t>
      </w:r>
      <w:r w:rsidR="00D803BE" w:rsidRPr="00373662">
        <w:rPr>
          <w:rFonts w:asciiTheme="minorHAnsi" w:hAnsiTheme="minorHAnsi" w:cstheme="minorHAnsi"/>
          <w:sz w:val="18"/>
          <w:szCs w:val="18"/>
          <w:lang w:val="uk-UA"/>
        </w:rPr>
        <w:t xml:space="preserve"> (3a841) 80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вітамін</w:t>
      </w:r>
      <w:r w:rsidR="00D803BE" w:rsidRPr="00373662">
        <w:rPr>
          <w:rFonts w:asciiTheme="minorHAnsi" w:hAnsiTheme="minorHAnsi" w:cstheme="minorHAnsi"/>
          <w:sz w:val="18"/>
          <w:szCs w:val="18"/>
          <w:lang w:val="uk-UA"/>
        </w:rPr>
        <w:t xml:space="preserve"> B6 (3a831) 24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ED2D6B" w:rsidRPr="00373662">
        <w:rPr>
          <w:rFonts w:asciiTheme="minorHAnsi" w:hAnsiTheme="minorHAnsi" w:cstheme="minorHAnsi"/>
          <w:sz w:val="18"/>
          <w:szCs w:val="18"/>
          <w:lang w:val="uk-UA"/>
        </w:rPr>
        <w:t>фолієва кислота</w:t>
      </w:r>
      <w:r w:rsidR="00D803BE" w:rsidRPr="00373662">
        <w:rPr>
          <w:rFonts w:asciiTheme="minorHAnsi" w:hAnsiTheme="minorHAnsi" w:cstheme="minorHAnsi"/>
          <w:sz w:val="18"/>
          <w:szCs w:val="18"/>
          <w:lang w:val="uk-UA"/>
        </w:rPr>
        <w:t xml:space="preserve"> (3a316) 4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345DD3" w:rsidRPr="00373662">
        <w:rPr>
          <w:rFonts w:asciiTheme="minorHAnsi" w:hAnsiTheme="minorHAnsi" w:cstheme="minorHAnsi"/>
          <w:sz w:val="18"/>
          <w:szCs w:val="18"/>
          <w:lang w:val="uk-UA"/>
        </w:rPr>
        <w:t>вітамін</w:t>
      </w:r>
      <w:r w:rsidR="00D803BE" w:rsidRPr="00373662">
        <w:rPr>
          <w:rFonts w:asciiTheme="minorHAnsi" w:hAnsiTheme="minorHAnsi" w:cstheme="minorHAnsi"/>
          <w:sz w:val="18"/>
          <w:szCs w:val="18"/>
          <w:lang w:val="uk-UA"/>
        </w:rPr>
        <w:t xml:space="preserve"> B12 0</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 xml:space="preserve">3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ED2D6B" w:rsidRPr="00373662">
        <w:rPr>
          <w:rFonts w:asciiTheme="minorHAnsi" w:hAnsiTheme="minorHAnsi" w:cstheme="minorHAnsi"/>
          <w:sz w:val="18"/>
          <w:szCs w:val="18"/>
          <w:lang w:val="uk-UA"/>
        </w:rPr>
        <w:t>цинк</w:t>
      </w:r>
      <w:r w:rsidR="00D803BE" w:rsidRPr="00373662">
        <w:rPr>
          <w:rFonts w:asciiTheme="minorHAnsi" w:hAnsiTheme="minorHAnsi" w:cstheme="minorHAnsi"/>
          <w:sz w:val="18"/>
          <w:szCs w:val="18"/>
          <w:lang w:val="uk-UA"/>
        </w:rPr>
        <w:t xml:space="preserve"> (3b606) 665</w:t>
      </w:r>
      <w:r w:rsidR="00807A0F"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ED2D6B" w:rsidRPr="00373662">
        <w:rPr>
          <w:rFonts w:asciiTheme="minorHAnsi" w:hAnsiTheme="minorHAnsi" w:cstheme="minorHAnsi"/>
          <w:sz w:val="18"/>
          <w:szCs w:val="18"/>
          <w:lang w:val="uk-UA"/>
        </w:rPr>
        <w:t>залізо</w:t>
      </w:r>
      <w:r w:rsidR="00D803BE" w:rsidRPr="00373662">
        <w:rPr>
          <w:rFonts w:asciiTheme="minorHAnsi" w:hAnsiTheme="minorHAnsi" w:cstheme="minorHAnsi"/>
          <w:sz w:val="18"/>
          <w:szCs w:val="18"/>
          <w:lang w:val="uk-UA"/>
        </w:rPr>
        <w:t xml:space="preserve"> (3b106) 580</w:t>
      </w:r>
      <w:r w:rsidR="003630DA" w:rsidRPr="00373662">
        <w:rPr>
          <w:rFonts w:asciiTheme="minorHAnsi" w:hAnsiTheme="minorHAnsi" w:cstheme="minorHAnsi"/>
          <w:sz w:val="18"/>
          <w:szCs w:val="18"/>
          <w:lang w:val="uk-UA"/>
        </w:rPr>
        <w:t>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ED2D6B" w:rsidRPr="00373662">
        <w:rPr>
          <w:rFonts w:asciiTheme="minorHAnsi" w:hAnsiTheme="minorHAnsi" w:cstheme="minorHAnsi"/>
          <w:sz w:val="18"/>
          <w:szCs w:val="18"/>
          <w:lang w:val="uk-UA"/>
        </w:rPr>
        <w:t>марганець</w:t>
      </w:r>
      <w:r w:rsidR="00D803BE" w:rsidRPr="00373662">
        <w:rPr>
          <w:rFonts w:asciiTheme="minorHAnsi" w:hAnsiTheme="minorHAnsi" w:cstheme="minorHAnsi"/>
          <w:sz w:val="18"/>
          <w:szCs w:val="18"/>
          <w:lang w:val="uk-UA"/>
        </w:rPr>
        <w:t xml:space="preserve"> (3b504) 285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ED2D6B" w:rsidRPr="00373662">
        <w:rPr>
          <w:rFonts w:asciiTheme="minorHAnsi" w:hAnsiTheme="minorHAnsi" w:cstheme="minorHAnsi"/>
          <w:sz w:val="18"/>
          <w:szCs w:val="18"/>
          <w:lang w:val="uk-UA"/>
        </w:rPr>
        <w:t>йод</w:t>
      </w:r>
      <w:r w:rsidR="00D803BE" w:rsidRPr="00373662">
        <w:rPr>
          <w:rFonts w:asciiTheme="minorHAnsi" w:hAnsiTheme="minorHAnsi" w:cstheme="minorHAnsi"/>
          <w:sz w:val="18"/>
          <w:szCs w:val="18"/>
          <w:lang w:val="uk-UA"/>
        </w:rPr>
        <w:t xml:space="preserve"> (3b201) 5</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2</w:t>
      </w:r>
      <w:r w:rsidR="006247D3" w:rsidRPr="00373662">
        <w:rPr>
          <w:rFonts w:asciiTheme="minorHAnsi" w:hAnsiTheme="minorHAnsi" w:cstheme="minorHAnsi"/>
          <w:sz w:val="18"/>
          <w:szCs w:val="18"/>
          <w:lang w:val="uk-UA"/>
        </w:rPr>
        <w:t xml:space="preserve">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ED2D6B" w:rsidRPr="00373662">
        <w:rPr>
          <w:rFonts w:asciiTheme="minorHAnsi" w:hAnsiTheme="minorHAnsi" w:cstheme="minorHAnsi"/>
          <w:sz w:val="18"/>
          <w:szCs w:val="18"/>
          <w:lang w:val="uk-UA"/>
        </w:rPr>
        <w:t>мідь</w:t>
      </w:r>
      <w:r w:rsidR="00D803BE" w:rsidRPr="00373662">
        <w:rPr>
          <w:rFonts w:asciiTheme="minorHAnsi" w:hAnsiTheme="minorHAnsi" w:cstheme="minorHAnsi"/>
          <w:sz w:val="18"/>
          <w:szCs w:val="18"/>
          <w:lang w:val="uk-UA"/>
        </w:rPr>
        <w:t xml:space="preserve"> (3b406)</w:t>
      </w:r>
      <w:r w:rsidR="003630DA" w:rsidRPr="00373662">
        <w:rPr>
          <w:rFonts w:asciiTheme="minorHAnsi" w:hAnsiTheme="minorHAnsi" w:cstheme="minorHAnsi"/>
          <w:sz w:val="18"/>
          <w:szCs w:val="18"/>
          <w:lang w:val="uk-UA"/>
        </w:rPr>
        <w:t xml:space="preserve"> </w:t>
      </w:r>
      <w:r w:rsidR="00D803BE" w:rsidRPr="00373662">
        <w:rPr>
          <w:rFonts w:asciiTheme="minorHAnsi" w:hAnsiTheme="minorHAnsi" w:cstheme="minorHAnsi"/>
          <w:sz w:val="18"/>
          <w:szCs w:val="18"/>
          <w:lang w:val="uk-UA"/>
        </w:rPr>
        <w:t xml:space="preserve">100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ED2D6B" w:rsidRPr="00373662">
        <w:rPr>
          <w:rFonts w:asciiTheme="minorHAnsi" w:hAnsiTheme="minorHAnsi" w:cstheme="minorHAnsi"/>
          <w:sz w:val="18"/>
          <w:szCs w:val="18"/>
          <w:lang w:val="uk-UA"/>
        </w:rPr>
        <w:t>селен</w:t>
      </w:r>
      <w:r w:rsidR="00D803BE" w:rsidRPr="00373662">
        <w:rPr>
          <w:rFonts w:asciiTheme="minorHAnsi" w:hAnsiTheme="minorHAnsi" w:cstheme="minorHAnsi"/>
          <w:sz w:val="18"/>
          <w:szCs w:val="18"/>
          <w:lang w:val="uk-UA"/>
        </w:rPr>
        <w:t xml:space="preserve"> (3b810) 1</w:t>
      </w:r>
      <w:r w:rsidR="009050B0" w:rsidRPr="00373662">
        <w:rPr>
          <w:rFonts w:asciiTheme="minorHAnsi" w:hAnsiTheme="minorHAnsi" w:cstheme="minorHAnsi"/>
          <w:sz w:val="18"/>
          <w:szCs w:val="18"/>
          <w:lang w:val="uk-UA"/>
        </w:rPr>
        <w:t>,</w:t>
      </w:r>
      <w:r w:rsidR="00D803BE" w:rsidRPr="00373662">
        <w:rPr>
          <w:rFonts w:asciiTheme="minorHAnsi" w:hAnsiTheme="minorHAnsi" w:cstheme="minorHAnsi"/>
          <w:sz w:val="18"/>
          <w:szCs w:val="18"/>
          <w:lang w:val="uk-UA"/>
        </w:rPr>
        <w:t xml:space="preserve">3 </w:t>
      </w:r>
      <w:r w:rsidR="006646D7" w:rsidRPr="00373662">
        <w:rPr>
          <w:rFonts w:asciiTheme="minorHAnsi" w:hAnsiTheme="minorHAnsi" w:cstheme="minorHAnsi"/>
          <w:sz w:val="18"/>
          <w:szCs w:val="18"/>
          <w:lang w:val="uk-UA"/>
        </w:rPr>
        <w:t>мг</w:t>
      </w:r>
      <w:r w:rsidR="007A0F9E">
        <w:rPr>
          <w:rFonts w:asciiTheme="minorHAnsi" w:hAnsiTheme="minorHAnsi" w:cstheme="minorHAnsi"/>
          <w:sz w:val="18"/>
          <w:szCs w:val="18"/>
          <w:lang w:val="uk-UA"/>
        </w:rPr>
        <w:t xml:space="preserve"> </w:t>
      </w:r>
      <w:r w:rsidR="007A0F9E" w:rsidRPr="00A87D7D">
        <w:rPr>
          <w:rFonts w:asciiTheme="minorHAnsi" w:hAnsiTheme="minorHAnsi" w:cstheme="minorHAnsi"/>
          <w:sz w:val="18"/>
          <w:szCs w:val="18"/>
          <w:lang w:val="uk-UA"/>
        </w:rPr>
        <w:t>(mg)</w:t>
      </w:r>
      <w:r w:rsidR="00D803BE" w:rsidRPr="00373662">
        <w:rPr>
          <w:rFonts w:asciiTheme="minorHAnsi" w:hAnsiTheme="minorHAnsi" w:cstheme="minorHAnsi"/>
          <w:b/>
          <w:bCs/>
          <w:sz w:val="18"/>
          <w:szCs w:val="18"/>
          <w:lang w:val="uk-UA"/>
        </w:rPr>
        <w:t xml:space="preserve">. </w:t>
      </w:r>
      <w:r w:rsidR="00ED2D6B" w:rsidRPr="00373662">
        <w:rPr>
          <w:rFonts w:asciiTheme="minorHAnsi" w:hAnsiTheme="minorHAnsi" w:cstheme="minorHAnsi"/>
          <w:sz w:val="18"/>
          <w:szCs w:val="18"/>
          <w:lang w:val="uk-UA"/>
        </w:rPr>
        <w:t>Містить консерванти, схвалені ЄС: лимонна кислота (</w:t>
      </w:r>
      <w:r w:rsidR="00111EF9">
        <w:rPr>
          <w:rFonts w:asciiTheme="minorHAnsi" w:hAnsiTheme="minorHAnsi" w:cstheme="minorHAnsi"/>
          <w:sz w:val="18"/>
          <w:szCs w:val="18"/>
          <w:lang w:val="uk-UA"/>
        </w:rPr>
        <w:t>1a330</w:t>
      </w:r>
      <w:r w:rsidR="00373662">
        <w:rPr>
          <w:rFonts w:asciiTheme="minorHAnsi" w:hAnsiTheme="minorHAnsi" w:cstheme="minorHAnsi"/>
          <w:sz w:val="18"/>
          <w:szCs w:val="18"/>
          <w:lang w:val="uk-UA"/>
        </w:rPr>
        <w:t>), DL-яблучна кислота (</w:t>
      </w:r>
      <w:r w:rsidR="00111EF9">
        <w:rPr>
          <w:rFonts w:asciiTheme="minorHAnsi" w:hAnsiTheme="minorHAnsi" w:cstheme="minorHAnsi"/>
          <w:sz w:val="18"/>
          <w:szCs w:val="18"/>
          <w:lang w:val="uk-UA"/>
        </w:rPr>
        <w:t>1a296</w:t>
      </w:r>
      <w:r w:rsidR="00ED2D6B" w:rsidRPr="00373662">
        <w:rPr>
          <w:rFonts w:asciiTheme="minorHAnsi" w:hAnsiTheme="minorHAnsi" w:cstheme="minorHAnsi"/>
          <w:sz w:val="18"/>
          <w:szCs w:val="18"/>
          <w:lang w:val="uk-UA"/>
        </w:rPr>
        <w:t xml:space="preserve">). </w:t>
      </w:r>
      <w:r w:rsidR="00ED2D6B" w:rsidRPr="00373662">
        <w:rPr>
          <w:rFonts w:ascii="Calibri" w:hAnsi="Calibri"/>
          <w:b/>
          <w:color w:val="000000" w:themeColor="text1"/>
          <w:sz w:val="18"/>
          <w:szCs w:val="18"/>
          <w:lang w:val="uk-UA"/>
        </w:rPr>
        <w:t>Енергетична цінність:</w:t>
      </w:r>
      <w:r w:rsidR="003630DA" w:rsidRPr="00373662">
        <w:rPr>
          <w:rFonts w:asciiTheme="minorHAnsi" w:hAnsiTheme="minorHAnsi" w:cstheme="minorHAnsi"/>
          <w:sz w:val="18"/>
          <w:szCs w:val="18"/>
          <w:lang w:val="uk-UA"/>
        </w:rPr>
        <w:t xml:space="preserve"> </w:t>
      </w:r>
      <w:r w:rsidR="00E018B1">
        <w:rPr>
          <w:rFonts w:asciiTheme="minorHAnsi" w:hAnsiTheme="minorHAnsi" w:cstheme="minorHAnsi"/>
          <w:sz w:val="18"/>
          <w:szCs w:val="18"/>
        </w:rPr>
        <w:t>2985</w:t>
      </w:r>
      <w:r w:rsidR="00E018B1" w:rsidRPr="00373662">
        <w:rPr>
          <w:rFonts w:asciiTheme="minorHAnsi" w:hAnsiTheme="minorHAnsi" w:cstheme="minorHAnsi"/>
          <w:sz w:val="18"/>
          <w:szCs w:val="18"/>
          <w:lang w:val="uk-UA"/>
        </w:rPr>
        <w:t xml:space="preserve"> </w:t>
      </w:r>
      <w:r w:rsidR="00552683" w:rsidRPr="00373662">
        <w:rPr>
          <w:rFonts w:asciiTheme="minorHAnsi" w:hAnsiTheme="minorHAnsi" w:cstheme="minorHAnsi"/>
          <w:sz w:val="18"/>
          <w:szCs w:val="18"/>
          <w:lang w:val="uk-UA"/>
        </w:rPr>
        <w:t>ккал/кг</w:t>
      </w:r>
      <w:r w:rsidR="00AB0E9F" w:rsidRPr="00AB0E9F">
        <w:rPr>
          <w:rFonts w:asciiTheme="minorHAnsi" w:hAnsiTheme="minorHAnsi" w:cstheme="minorHAnsi"/>
          <w:sz w:val="18"/>
          <w:szCs w:val="18"/>
          <w:lang w:val="ru-RU"/>
        </w:rPr>
        <w:t xml:space="preserve"> </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kcal</w:t>
      </w:r>
      <w:r w:rsidR="00AB0E9F" w:rsidRPr="00AB0E9F">
        <w:rPr>
          <w:rFonts w:ascii="Calibri" w:hAnsi="Calibri"/>
          <w:color w:val="000000" w:themeColor="text1"/>
          <w:sz w:val="18"/>
          <w:szCs w:val="18"/>
          <w:lang w:val="ru-RU"/>
        </w:rPr>
        <w:t>/</w:t>
      </w:r>
      <w:r w:rsidR="00AB0E9F" w:rsidRPr="00AB0E9F">
        <w:rPr>
          <w:rFonts w:ascii="Calibri" w:hAnsi="Calibri"/>
          <w:color w:val="000000" w:themeColor="text1"/>
          <w:sz w:val="18"/>
          <w:szCs w:val="18"/>
          <w:lang w:val="en-US"/>
        </w:rPr>
        <w:t>kg</w:t>
      </w:r>
      <w:r w:rsidR="008F700B">
        <w:rPr>
          <w:rFonts w:ascii="Calibri" w:hAnsi="Calibri"/>
          <w:color w:val="000000" w:themeColor="text1"/>
          <w:sz w:val="18"/>
          <w:szCs w:val="18"/>
          <w:lang w:val="ru-RU"/>
        </w:rPr>
        <w:t xml:space="preserve">). «Дата </w:t>
      </w:r>
      <w:proofErr w:type="spellStart"/>
      <w:r w:rsidR="008F700B">
        <w:rPr>
          <w:rFonts w:ascii="Calibri" w:hAnsi="Calibri"/>
          <w:color w:val="000000" w:themeColor="text1"/>
          <w:sz w:val="18"/>
          <w:szCs w:val="18"/>
          <w:lang w:val="ru-RU"/>
        </w:rPr>
        <w:t>виготовлення</w:t>
      </w:r>
      <w:proofErr w:type="spellEnd"/>
      <w:r w:rsidR="008F700B">
        <w:rPr>
          <w:rFonts w:ascii="Calibri" w:hAnsi="Calibri"/>
          <w:color w:val="000000" w:themeColor="text1"/>
          <w:sz w:val="18"/>
          <w:szCs w:val="18"/>
          <w:lang w:val="ru-RU"/>
        </w:rPr>
        <w:t>»</w:t>
      </w:r>
      <w:r w:rsidR="00AB0E9F" w:rsidRPr="00AB0E9F">
        <w:rPr>
          <w:rFonts w:ascii="Calibri" w:hAnsi="Calibri"/>
          <w:color w:val="000000" w:themeColor="text1"/>
          <w:sz w:val="18"/>
          <w:szCs w:val="18"/>
          <w:lang w:val="ru-RU"/>
        </w:rPr>
        <w:t xml:space="preserve">, «Номер </w:t>
      </w:r>
      <w:proofErr w:type="spellStart"/>
      <w:r w:rsidR="00AB0E9F" w:rsidRPr="00AB0E9F">
        <w:rPr>
          <w:rFonts w:ascii="Calibri" w:hAnsi="Calibri"/>
          <w:color w:val="000000" w:themeColor="text1"/>
          <w:sz w:val="18"/>
          <w:szCs w:val="18"/>
          <w:lang w:val="ru-RU"/>
        </w:rPr>
        <w:t>партії</w:t>
      </w:r>
      <w:proofErr w:type="spellEnd"/>
      <w:r w:rsidR="00AB0E9F" w:rsidRPr="00AB0E9F">
        <w:rPr>
          <w:rFonts w:ascii="Calibri" w:hAnsi="Calibri"/>
          <w:color w:val="000000" w:themeColor="text1"/>
          <w:sz w:val="18"/>
          <w:szCs w:val="18"/>
          <w:lang w:val="ru-RU"/>
        </w:rPr>
        <w:t>», «</w:t>
      </w:r>
      <w:proofErr w:type="spellStart"/>
      <w:r w:rsidR="00AB0E9F" w:rsidRPr="00AB0E9F">
        <w:rPr>
          <w:rFonts w:ascii="Calibri" w:hAnsi="Calibri"/>
          <w:color w:val="000000" w:themeColor="text1"/>
          <w:sz w:val="18"/>
          <w:szCs w:val="18"/>
          <w:lang w:val="ru-RU"/>
        </w:rPr>
        <w:t>Вжити</w:t>
      </w:r>
      <w:proofErr w:type="spellEnd"/>
      <w:r w:rsidR="00AB0E9F" w:rsidRPr="00AB0E9F">
        <w:rPr>
          <w:rFonts w:ascii="Calibri" w:hAnsi="Calibri"/>
          <w:color w:val="000000" w:themeColor="text1"/>
          <w:sz w:val="18"/>
          <w:szCs w:val="18"/>
          <w:lang w:val="ru-RU"/>
        </w:rPr>
        <w:t xml:space="preserve"> до </w:t>
      </w:r>
      <w:proofErr w:type="spellStart"/>
      <w:r w:rsidR="00AB0E9F" w:rsidRPr="00AB0E9F">
        <w:rPr>
          <w:rFonts w:ascii="Calibri" w:hAnsi="Calibri"/>
          <w:color w:val="000000" w:themeColor="text1"/>
          <w:sz w:val="18"/>
          <w:szCs w:val="18"/>
          <w:lang w:val="ru-RU"/>
        </w:rPr>
        <w:t>кінця</w:t>
      </w:r>
      <w:proofErr w:type="spellEnd"/>
      <w:r w:rsidR="00AB0E9F" w:rsidRPr="00AB0E9F">
        <w:rPr>
          <w:rFonts w:ascii="Calibri" w:hAnsi="Calibri"/>
          <w:color w:val="000000" w:themeColor="text1"/>
          <w:sz w:val="18"/>
          <w:szCs w:val="18"/>
          <w:lang w:val="ru-RU"/>
        </w:rPr>
        <w:t xml:space="preserve">»: </w:t>
      </w:r>
      <w:proofErr w:type="spellStart"/>
      <w:r w:rsidR="00D0612A" w:rsidRPr="00AB0E9F">
        <w:rPr>
          <w:rFonts w:ascii="Calibri" w:hAnsi="Calibri"/>
          <w:color w:val="000000" w:themeColor="text1"/>
          <w:sz w:val="18"/>
          <w:szCs w:val="18"/>
          <w:lang w:val="ru-RU"/>
        </w:rPr>
        <w:t>вказано</w:t>
      </w:r>
      <w:proofErr w:type="spellEnd"/>
      <w:r w:rsidR="00D0612A" w:rsidRPr="008F700B">
        <w:rPr>
          <w:rFonts w:ascii="Calibri" w:hAnsi="Calibri"/>
          <w:color w:val="000000" w:themeColor="text1"/>
          <w:sz w:val="18"/>
          <w:szCs w:val="18"/>
          <w:lang w:val="ru-RU"/>
        </w:rPr>
        <w:t xml:space="preserve"> </w:t>
      </w:r>
      <w:r w:rsidR="00D0612A">
        <w:rPr>
          <w:rFonts w:ascii="Calibri" w:hAnsi="Calibri"/>
          <w:color w:val="000000" w:themeColor="text1"/>
          <w:sz w:val="18"/>
          <w:szCs w:val="18"/>
          <w:lang w:val="uk-UA"/>
        </w:rPr>
        <w:t>на дні упаковки</w:t>
      </w:r>
      <w:r w:rsidR="00D803BE" w:rsidRPr="00373662">
        <w:rPr>
          <w:rFonts w:asciiTheme="minorHAnsi" w:hAnsiTheme="minorHAnsi" w:cstheme="minorHAnsi"/>
          <w:b/>
          <w:bCs/>
          <w:sz w:val="18"/>
          <w:szCs w:val="18"/>
          <w:lang w:val="uk-UA"/>
        </w:rPr>
        <w:t xml:space="preserve">. </w:t>
      </w:r>
      <w:r w:rsidR="0007012F" w:rsidRPr="0007012F">
        <w:rPr>
          <w:rFonts w:ascii="Calibri" w:hAnsi="Calibri"/>
          <w:color w:val="000000" w:themeColor="text1"/>
          <w:sz w:val="18"/>
          <w:szCs w:val="18"/>
          <w:lang w:val="uk-UA"/>
        </w:rPr>
        <w:t>Зберігати в сухому і прохолодному місці при температурі від 0°C до 25 °C та вологості повітря не більше ніж 75%,  захищеному від прямих сонячних променів.</w:t>
      </w:r>
      <w:r w:rsidR="0007012F">
        <w:rPr>
          <w:rFonts w:ascii="Calibri" w:hAnsi="Calibri"/>
          <w:color w:val="000000" w:themeColor="text1"/>
          <w:sz w:val="18"/>
          <w:szCs w:val="18"/>
          <w:lang w:val="uk-UA"/>
        </w:rPr>
        <w:t xml:space="preserve"> </w:t>
      </w:r>
      <w:r w:rsidR="00552683" w:rsidRPr="00373662">
        <w:rPr>
          <w:rFonts w:ascii="Calibri" w:hAnsi="Calibri"/>
          <w:color w:val="000000" w:themeColor="text1"/>
          <w:sz w:val="18"/>
          <w:szCs w:val="18"/>
          <w:lang w:val="uk-UA"/>
        </w:rPr>
        <w:t xml:space="preserve">Після відкриття </w:t>
      </w:r>
      <w:r w:rsidR="00E30E3F" w:rsidRPr="00E30E3F">
        <w:rPr>
          <w:rFonts w:ascii="Calibri" w:hAnsi="Calibri"/>
          <w:color w:val="000000" w:themeColor="text1"/>
          <w:sz w:val="18"/>
          <w:szCs w:val="18"/>
          <w:lang w:val="uk-UA"/>
        </w:rPr>
        <w:t>упаковки щільно її закривати до наступного використання</w:t>
      </w:r>
      <w:r w:rsidR="00552683" w:rsidRPr="00373662">
        <w:rPr>
          <w:rFonts w:ascii="Calibri" w:hAnsi="Calibri"/>
          <w:color w:val="000000" w:themeColor="text1"/>
          <w:sz w:val="18"/>
          <w:szCs w:val="18"/>
          <w:lang w:val="uk-UA"/>
        </w:rPr>
        <w:t>.</w:t>
      </w:r>
      <w:r w:rsidR="00C036F5">
        <w:rPr>
          <w:rFonts w:ascii="Calibri" w:hAnsi="Calibri"/>
          <w:color w:val="000000" w:themeColor="text1"/>
          <w:sz w:val="18"/>
          <w:szCs w:val="18"/>
        </w:rPr>
        <w:t xml:space="preserve"> </w:t>
      </w:r>
      <w:r w:rsidR="00C036F5" w:rsidRPr="00C036F5">
        <w:rPr>
          <w:rFonts w:ascii="Calibri" w:hAnsi="Calibri"/>
          <w:color w:val="000000" w:themeColor="text1"/>
          <w:sz w:val="18"/>
          <w:szCs w:val="18"/>
        </w:rPr>
        <w:t xml:space="preserve">Виробник: ВАФО ПРАГА с.р.о., К Брудки 94, 252 19 Храштяни, Чеська Республіка, експортний номер: CZ939. Реєстраційний номер потужності Виробника: CZ800175-01/02/03/06. </w:t>
      </w:r>
      <w:r w:rsidR="00DF343F" w:rsidRPr="00DF343F">
        <w:rPr>
          <w:rFonts w:ascii="Calibri" w:hAnsi="Calibri"/>
          <w:color w:val="000000" w:themeColor="text1"/>
          <w:sz w:val="18"/>
          <w:szCs w:val="18"/>
        </w:rPr>
        <w:t xml:space="preserve">№ РП </w:t>
      </w:r>
      <w:r w:rsidR="00C036F5" w:rsidRPr="00C036F5">
        <w:rPr>
          <w:rFonts w:ascii="Calibri" w:hAnsi="Calibri"/>
          <w:color w:val="000000" w:themeColor="text1"/>
          <w:sz w:val="18"/>
          <w:szCs w:val="18"/>
        </w:rPr>
        <w:t>Імпортер/Оператор ринку відповідальний за маркування/Підприємство, що здійснює прийняття претензій від споживачів: ТОВ «Сузір’я Центр», вул. Сирецька, 27А, 04073, Київ, Україна. Реєстраційний номер потужності оператора ринку з виробництва та/або обігу кормів: r-UA-20-1. Засоби безоплатного зв’язку для отримання додаткової інформації: Телефон + 3 8 0800 215 152. Безкоштовні дзвінки зі стаціонарних та мобільних телефонів на території України.</w:t>
      </w:r>
      <w:r w:rsidR="00695904">
        <w:rPr>
          <w:rFonts w:ascii="Calibri" w:hAnsi="Calibri"/>
          <w:color w:val="000000" w:themeColor="text1"/>
          <w:sz w:val="18"/>
          <w:szCs w:val="18"/>
          <w:lang w:val="ru-RU"/>
        </w:rPr>
        <w:t xml:space="preserve"> </w:t>
      </w:r>
    </w:p>
    <w:p w14:paraId="17848C22" w14:textId="77777777" w:rsidR="00552683" w:rsidRPr="00373662" w:rsidRDefault="00552683" w:rsidP="00552683">
      <w:pPr>
        <w:rPr>
          <w:rFonts w:asciiTheme="minorHAnsi" w:hAnsiTheme="minorHAnsi" w:cstheme="minorHAnsi"/>
          <w:sz w:val="18"/>
          <w:szCs w:val="18"/>
          <w:lang w:val="uk-UA"/>
        </w:rPr>
      </w:pPr>
    </w:p>
    <w:p w14:paraId="17848C8E" w14:textId="77777777" w:rsidR="00FF2D54" w:rsidRPr="00373662" w:rsidRDefault="00FF2D54">
      <w:pPr>
        <w:rPr>
          <w:lang w:val="uk-UA"/>
        </w:rPr>
      </w:pPr>
    </w:p>
    <w:sectPr w:rsidR="00FF2D54" w:rsidRPr="00373662" w:rsidSect="00A26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74C"/>
    <w:multiLevelType w:val="hybridMultilevel"/>
    <w:tmpl w:val="9AC61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B647B8"/>
    <w:multiLevelType w:val="hybridMultilevel"/>
    <w:tmpl w:val="2AD80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F613194"/>
    <w:multiLevelType w:val="hybridMultilevel"/>
    <w:tmpl w:val="8326B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7422082">
    <w:abstractNumId w:val="0"/>
  </w:num>
  <w:num w:numId="2" w16cid:durableId="875700444">
    <w:abstractNumId w:val="1"/>
  </w:num>
  <w:num w:numId="3" w16cid:durableId="12548230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амсонова Светлана">
    <w15:presenceInfo w15:providerId="None" w15:userId="Самсонова Светла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9E"/>
    <w:rsid w:val="00051107"/>
    <w:rsid w:val="0007012F"/>
    <w:rsid w:val="00111EF9"/>
    <w:rsid w:val="00164485"/>
    <w:rsid w:val="00195B8D"/>
    <w:rsid w:val="001E22FD"/>
    <w:rsid w:val="00245860"/>
    <w:rsid w:val="00282479"/>
    <w:rsid w:val="002958BB"/>
    <w:rsid w:val="0033353D"/>
    <w:rsid w:val="003353C2"/>
    <w:rsid w:val="00345DD3"/>
    <w:rsid w:val="003630DA"/>
    <w:rsid w:val="00373662"/>
    <w:rsid w:val="00395F7E"/>
    <w:rsid w:val="003A6896"/>
    <w:rsid w:val="00402978"/>
    <w:rsid w:val="004127EE"/>
    <w:rsid w:val="00421D58"/>
    <w:rsid w:val="00427C83"/>
    <w:rsid w:val="00471A61"/>
    <w:rsid w:val="00486E64"/>
    <w:rsid w:val="004E1E0E"/>
    <w:rsid w:val="004E5447"/>
    <w:rsid w:val="004F6952"/>
    <w:rsid w:val="00526371"/>
    <w:rsid w:val="00544060"/>
    <w:rsid w:val="005474A2"/>
    <w:rsid w:val="00550CDA"/>
    <w:rsid w:val="005524FE"/>
    <w:rsid w:val="00552683"/>
    <w:rsid w:val="00596E75"/>
    <w:rsid w:val="005B4492"/>
    <w:rsid w:val="0061681E"/>
    <w:rsid w:val="006247D3"/>
    <w:rsid w:val="006646D7"/>
    <w:rsid w:val="00677AD5"/>
    <w:rsid w:val="006833F6"/>
    <w:rsid w:val="006844C1"/>
    <w:rsid w:val="00692AD4"/>
    <w:rsid w:val="00695904"/>
    <w:rsid w:val="006E18D6"/>
    <w:rsid w:val="00745C2A"/>
    <w:rsid w:val="007951D1"/>
    <w:rsid w:val="007A0F9E"/>
    <w:rsid w:val="007B242B"/>
    <w:rsid w:val="007B6B2F"/>
    <w:rsid w:val="007C4C0F"/>
    <w:rsid w:val="007C7CEC"/>
    <w:rsid w:val="00807A0F"/>
    <w:rsid w:val="008218CC"/>
    <w:rsid w:val="00832737"/>
    <w:rsid w:val="0085103B"/>
    <w:rsid w:val="0087134C"/>
    <w:rsid w:val="008761E6"/>
    <w:rsid w:val="008D6D03"/>
    <w:rsid w:val="008E6ED9"/>
    <w:rsid w:val="008F700B"/>
    <w:rsid w:val="009050B0"/>
    <w:rsid w:val="00943827"/>
    <w:rsid w:val="009465C2"/>
    <w:rsid w:val="0095177B"/>
    <w:rsid w:val="009846F9"/>
    <w:rsid w:val="009953C7"/>
    <w:rsid w:val="009A5EB8"/>
    <w:rsid w:val="009B5815"/>
    <w:rsid w:val="009D7298"/>
    <w:rsid w:val="009E7F9E"/>
    <w:rsid w:val="009F26C1"/>
    <w:rsid w:val="00A04C12"/>
    <w:rsid w:val="00A26B20"/>
    <w:rsid w:val="00A54EE5"/>
    <w:rsid w:val="00A716C4"/>
    <w:rsid w:val="00A87D7D"/>
    <w:rsid w:val="00A95AB0"/>
    <w:rsid w:val="00AB0E9F"/>
    <w:rsid w:val="00AC3140"/>
    <w:rsid w:val="00AD022C"/>
    <w:rsid w:val="00AE4F35"/>
    <w:rsid w:val="00AF01C8"/>
    <w:rsid w:val="00B0050D"/>
    <w:rsid w:val="00B1393F"/>
    <w:rsid w:val="00B45FAD"/>
    <w:rsid w:val="00B47CF2"/>
    <w:rsid w:val="00B60902"/>
    <w:rsid w:val="00B806DA"/>
    <w:rsid w:val="00BA07C9"/>
    <w:rsid w:val="00BA344C"/>
    <w:rsid w:val="00C036F5"/>
    <w:rsid w:val="00C3792E"/>
    <w:rsid w:val="00CA3082"/>
    <w:rsid w:val="00CA6D60"/>
    <w:rsid w:val="00D0315D"/>
    <w:rsid w:val="00D0612A"/>
    <w:rsid w:val="00D77735"/>
    <w:rsid w:val="00D803BE"/>
    <w:rsid w:val="00D93A04"/>
    <w:rsid w:val="00DB7141"/>
    <w:rsid w:val="00DC18C9"/>
    <w:rsid w:val="00DC408D"/>
    <w:rsid w:val="00DE3AE1"/>
    <w:rsid w:val="00DE5A42"/>
    <w:rsid w:val="00DF0F1E"/>
    <w:rsid w:val="00DF343F"/>
    <w:rsid w:val="00E018B1"/>
    <w:rsid w:val="00E16392"/>
    <w:rsid w:val="00E30E3F"/>
    <w:rsid w:val="00EA2DFC"/>
    <w:rsid w:val="00ED2D6B"/>
    <w:rsid w:val="00F1316E"/>
    <w:rsid w:val="00F2625A"/>
    <w:rsid w:val="00F50245"/>
    <w:rsid w:val="00F61681"/>
    <w:rsid w:val="00FA1F7B"/>
    <w:rsid w:val="00FC60F1"/>
    <w:rsid w:val="00FD3CF0"/>
    <w:rsid w:val="00FD662B"/>
    <w:rsid w:val="00FF2D5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893C"/>
  <w15:docId w15:val="{2598DC39-84C7-41BA-8841-FA84387D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F9E"/>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7F9E"/>
    <w:pPr>
      <w:ind w:left="720"/>
      <w:contextualSpacing/>
    </w:pPr>
  </w:style>
  <w:style w:type="paragraph" w:customStyle="1" w:styleId="Default">
    <w:name w:val="Default"/>
    <w:rsid w:val="009E7F9E"/>
    <w:pPr>
      <w:autoSpaceDE w:val="0"/>
      <w:autoSpaceDN w:val="0"/>
      <w:adjustRightInd w:val="0"/>
      <w:spacing w:after="0" w:line="240" w:lineRule="auto"/>
    </w:pPr>
    <w:rPr>
      <w:rFonts w:ascii="Calibri" w:eastAsia="Times New Roman" w:hAnsi="Calibri" w:cs="Calibri"/>
      <w:color w:val="000000"/>
      <w:sz w:val="24"/>
      <w:szCs w:val="24"/>
      <w:lang w:eastAsia="cs-CZ"/>
    </w:rPr>
  </w:style>
  <w:style w:type="table" w:styleId="Mkatabulky">
    <w:name w:val="Table Grid"/>
    <w:basedOn w:val="Normlntabulka"/>
    <w:uiPriority w:val="59"/>
    <w:rsid w:val="00DE5A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E3AE1"/>
    <w:pPr>
      <w:spacing w:after="0" w:line="240" w:lineRule="auto"/>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471A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1A6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FD40CE8760F747BCBF5155A3BA766A" ma:contentTypeVersion="15" ma:contentTypeDescription="Vytvoří nový dokument" ma:contentTypeScope="" ma:versionID="291f9937344e362dbd15740f7293eaa2">
  <xsd:schema xmlns:xsd="http://www.w3.org/2001/XMLSchema" xmlns:xs="http://www.w3.org/2001/XMLSchema" xmlns:p="http://schemas.microsoft.com/office/2006/metadata/properties" xmlns:ns2="af096442-9349-483f-9265-c3713357bc22" xmlns:ns3="b9ad2068-dfba-4b5d-bd1d-a8a216d39c61" targetNamespace="http://schemas.microsoft.com/office/2006/metadata/properties" ma:root="true" ma:fieldsID="569f3328477f603ff537dc823e616533" ns2:_="" ns3:_="">
    <xsd:import namespace="af096442-9349-483f-9265-c3713357bc22"/>
    <xsd:import namespace="b9ad2068-dfba-4b5d-bd1d-a8a216d39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96442-9349-483f-9265-c3713357b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fd43f5e-926e-490f-a6cf-d8e6a98249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ad2068-dfba-4b5d-bd1d-a8a216d39c6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16b1074-f805-4198-8f83-729ca6e5e731}" ma:internalName="TaxCatchAll" ma:showField="CatchAllData" ma:web="b9ad2068-dfba-4b5d-bd1d-a8a216d3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ad2068-dfba-4b5d-bd1d-a8a216d39c61" xsi:nil="true"/>
    <lcf76f155ced4ddcb4097134ff3c332f xmlns="af096442-9349-483f-9265-c3713357bc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122EBF-5938-4C50-9F50-C6137EE81993}"/>
</file>

<file path=customXml/itemProps2.xml><?xml version="1.0" encoding="utf-8"?>
<ds:datastoreItem xmlns:ds="http://schemas.openxmlformats.org/officeDocument/2006/customXml" ds:itemID="{E705C256-3FD3-4DC0-B506-91D8A10CCF4B}"/>
</file>

<file path=customXml/itemProps3.xml><?xml version="1.0" encoding="utf-8"?>
<ds:datastoreItem xmlns:ds="http://schemas.openxmlformats.org/officeDocument/2006/customXml" ds:itemID="{6C6E3B02-3F39-4C8E-B9D3-E97AA39BB06C}"/>
</file>

<file path=docProps/app.xml><?xml version="1.0" encoding="utf-8"?>
<Properties xmlns="http://schemas.openxmlformats.org/officeDocument/2006/extended-properties" xmlns:vt="http://schemas.openxmlformats.org/officeDocument/2006/docPropsVTypes">
  <Template>Normal</Template>
  <TotalTime>0</TotalTime>
  <Pages>6</Pages>
  <Words>3518</Words>
  <Characters>20759</Characters>
  <Application>Microsoft Office Word</Application>
  <DocSecurity>4</DocSecurity>
  <Lines>172</Lines>
  <Paragraphs>48</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Gusková</dc:creator>
  <cp:keywords/>
  <dc:description/>
  <cp:lastModifiedBy>Mária Gusková</cp:lastModifiedBy>
  <cp:revision>2</cp:revision>
  <dcterms:created xsi:type="dcterms:W3CDTF">2022-07-13T08:13:00Z</dcterms:created>
  <dcterms:modified xsi:type="dcterms:W3CDTF">2022-07-13T08:13:00Z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0x01010044FD40CE8760F747BCBF5155A3BA766A</vt:lpwstr>
  </property>
</Properties>
</file>